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55B68" w14:textId="37348A13" w:rsidR="00A233B0" w:rsidRPr="000F1222" w:rsidRDefault="00A233B0" w:rsidP="00A233B0">
      <w:pPr>
        <w:tabs>
          <w:tab w:val="left" w:pos="2921"/>
        </w:tabs>
        <w:spacing w:before="71"/>
        <w:rPr>
          <w:rFonts w:ascii="ＭＳ ゴシック" w:eastAsia="ＭＳ ゴシック" w:hAnsi="ＭＳ ゴシック"/>
          <w:sz w:val="21"/>
          <w:lang w:eastAsia="ja-JP"/>
        </w:rPr>
      </w:pPr>
      <w:bookmarkStart w:id="0" w:name="_Toc58005783"/>
      <w:r w:rsidRPr="000F1222">
        <w:rPr>
          <w:rFonts w:ascii="ＭＳ ゴシック" w:eastAsia="ＭＳ ゴシック" w:hAnsi="ＭＳ ゴシック" w:hint="eastAsia"/>
          <w:sz w:val="21"/>
          <w:lang w:eastAsia="ja-JP"/>
        </w:rPr>
        <w:t>別紙</w:t>
      </w:r>
      <w:r w:rsidR="00CE296A">
        <w:rPr>
          <w:rFonts w:ascii="ＭＳ ゴシック" w:eastAsia="ＭＳ ゴシック" w:hAnsi="ＭＳ ゴシック" w:hint="eastAsia"/>
          <w:sz w:val="21"/>
          <w:lang w:eastAsia="ja-JP"/>
        </w:rPr>
        <w:t>１</w:t>
      </w:r>
      <w:r w:rsidRPr="000F1222">
        <w:rPr>
          <w:rFonts w:ascii="ＭＳ ゴシック" w:eastAsia="ＭＳ ゴシック" w:hAnsi="ＭＳ ゴシック" w:hint="eastAsia"/>
          <w:sz w:val="21"/>
          <w:lang w:eastAsia="ja-JP"/>
        </w:rPr>
        <w:t xml:space="preserve">　</w:t>
      </w:r>
      <w:r w:rsidR="000F1222">
        <w:rPr>
          <w:rFonts w:ascii="ＭＳ ゴシック" w:eastAsia="ＭＳ ゴシック" w:hAnsi="ＭＳ ゴシック" w:hint="eastAsia"/>
          <w:sz w:val="21"/>
          <w:lang w:eastAsia="ja-JP"/>
        </w:rPr>
        <w:t>サービス</w:t>
      </w:r>
      <w:r w:rsidR="00B90EE9">
        <w:rPr>
          <w:rFonts w:ascii="ＭＳ ゴシック" w:eastAsia="ＭＳ ゴシック" w:hAnsi="ＭＳ ゴシック" w:hint="eastAsia"/>
          <w:sz w:val="21"/>
          <w:lang w:eastAsia="ja-JP"/>
        </w:rPr>
        <w:t>対価</w:t>
      </w:r>
      <w:r w:rsidR="000F1222">
        <w:rPr>
          <w:rFonts w:ascii="ＭＳ ゴシック" w:eastAsia="ＭＳ ゴシック" w:hAnsi="ＭＳ ゴシック" w:hint="eastAsia"/>
          <w:sz w:val="21"/>
          <w:lang w:eastAsia="ja-JP"/>
        </w:rPr>
        <w:t>の構成及び支払方法</w:t>
      </w:r>
    </w:p>
    <w:p w14:paraId="2A3083F1" w14:textId="77777777" w:rsidR="00A233B0" w:rsidRPr="00DA3687" w:rsidRDefault="00A233B0" w:rsidP="00A233B0">
      <w:pPr>
        <w:rPr>
          <w:lang w:eastAsia="ja-JP"/>
        </w:rPr>
      </w:pPr>
    </w:p>
    <w:p w14:paraId="22428267" w14:textId="3897150E" w:rsidR="00A233B0" w:rsidRPr="000F1222" w:rsidRDefault="00D0567E" w:rsidP="00A233B0">
      <w:pPr>
        <w:tabs>
          <w:tab w:val="left" w:pos="966"/>
        </w:tabs>
        <w:ind w:left="118"/>
        <w:outlineLvl w:val="0"/>
        <w:rPr>
          <w:rFonts w:ascii="ＭＳ ゴシック" w:eastAsia="ＭＳ ゴシック" w:hAnsi="ＭＳ ゴシック" w:cs="ＭＳ ゴシック"/>
          <w:b/>
          <w:bCs/>
          <w:lang w:eastAsia="ja-JP"/>
        </w:rPr>
      </w:pPr>
      <w:bookmarkStart w:id="1" w:name="_TOC_250002"/>
      <w:bookmarkStart w:id="2" w:name="_Hlk58240744"/>
      <w:r>
        <w:rPr>
          <w:rFonts w:ascii="ＭＳ ゴシック" w:eastAsia="ＭＳ ゴシック" w:hAnsi="ＭＳ ゴシック" w:cs="ＭＳ ゴシック" w:hint="eastAsia"/>
          <w:b/>
          <w:bCs/>
          <w:lang w:eastAsia="ja-JP"/>
        </w:rPr>
        <w:t>１</w:t>
      </w:r>
      <w:r w:rsidR="00A233B0" w:rsidRPr="000F1222">
        <w:rPr>
          <w:rFonts w:ascii="ＭＳ ゴシック" w:eastAsia="ＭＳ ゴシック" w:hAnsi="ＭＳ ゴシック" w:cs="ＭＳ ゴシック"/>
          <w:b/>
          <w:bCs/>
          <w:lang w:eastAsia="ja-JP"/>
        </w:rPr>
        <w:t xml:space="preserve"> </w:t>
      </w:r>
      <w:r w:rsidR="00A233B0" w:rsidRPr="000F1222">
        <w:rPr>
          <w:rFonts w:ascii="ＭＳ ゴシック" w:eastAsia="ＭＳ ゴシック" w:hAnsi="ＭＳ ゴシック" w:cs="ＭＳ ゴシック" w:hint="eastAsia"/>
          <w:b/>
          <w:bCs/>
          <w:lang w:eastAsia="ja-JP"/>
        </w:rPr>
        <w:t>サービス対価の構成</w:t>
      </w:r>
      <w:bookmarkEnd w:id="1"/>
    </w:p>
    <w:p w14:paraId="6C9178B1" w14:textId="1B79734F" w:rsidR="00A233B0" w:rsidRDefault="00A233B0" w:rsidP="009361B3">
      <w:pPr>
        <w:spacing w:line="320" w:lineRule="exact"/>
        <w:ind w:rightChars="148" w:right="326" w:firstLineChars="200" w:firstLine="420"/>
        <w:jc w:val="both"/>
        <w:rPr>
          <w:rFonts w:asciiTheme="minorEastAsia" w:eastAsiaTheme="minorEastAsia" w:hAnsiTheme="minorEastAsia"/>
          <w:sz w:val="21"/>
          <w:szCs w:val="21"/>
          <w:lang w:eastAsia="ja-JP"/>
        </w:rPr>
      </w:pPr>
      <w:r w:rsidRPr="00DA3687">
        <w:rPr>
          <w:rFonts w:asciiTheme="minorEastAsia" w:eastAsiaTheme="minorEastAsia" w:hAnsiTheme="minorEastAsia"/>
          <w:sz w:val="21"/>
          <w:szCs w:val="21"/>
          <w:lang w:eastAsia="ja-JP"/>
        </w:rPr>
        <w:t>本事業において</w:t>
      </w:r>
      <w:r w:rsidR="006E2456">
        <w:rPr>
          <w:rFonts w:asciiTheme="minorEastAsia" w:eastAsiaTheme="minorEastAsia" w:hAnsiTheme="minorEastAsia" w:hint="eastAsia"/>
          <w:sz w:val="21"/>
          <w:szCs w:val="21"/>
          <w:lang w:eastAsia="ja-JP"/>
        </w:rPr>
        <w:t>町</w:t>
      </w:r>
      <w:r w:rsidRPr="00DA3687">
        <w:rPr>
          <w:rFonts w:asciiTheme="minorEastAsia" w:eastAsiaTheme="minorEastAsia" w:hAnsiTheme="minorEastAsia"/>
          <w:sz w:val="21"/>
          <w:szCs w:val="21"/>
          <w:lang w:eastAsia="ja-JP"/>
        </w:rPr>
        <w:t>が</w:t>
      </w:r>
      <w:r w:rsidR="006E2456">
        <w:rPr>
          <w:rFonts w:asciiTheme="minorEastAsia" w:eastAsiaTheme="minorEastAsia" w:hAnsiTheme="minorEastAsia" w:hint="eastAsia"/>
          <w:sz w:val="21"/>
          <w:szCs w:val="21"/>
          <w:lang w:eastAsia="ja-JP"/>
        </w:rPr>
        <w:t>事業者</w:t>
      </w:r>
      <w:r w:rsidRPr="00DA3687">
        <w:rPr>
          <w:rFonts w:asciiTheme="minorEastAsia" w:eastAsiaTheme="minorEastAsia" w:hAnsiTheme="minorEastAsia"/>
          <w:sz w:val="21"/>
          <w:szCs w:val="21"/>
          <w:lang w:eastAsia="ja-JP"/>
        </w:rPr>
        <w:t>に支払うサービス対価の構成は、次のとおりである。</w:t>
      </w:r>
    </w:p>
    <w:tbl>
      <w:tblPr>
        <w:tblStyle w:val="ad"/>
        <w:tblW w:w="0" w:type="auto"/>
        <w:tblLook w:val="04A0" w:firstRow="1" w:lastRow="0" w:firstColumn="1" w:lastColumn="0" w:noHBand="0" w:noVBand="1"/>
      </w:tblPr>
      <w:tblGrid>
        <w:gridCol w:w="2689"/>
        <w:gridCol w:w="2976"/>
        <w:gridCol w:w="4395"/>
      </w:tblGrid>
      <w:tr w:rsidR="000F1222" w14:paraId="289B7B78" w14:textId="77777777" w:rsidTr="00EE06F6">
        <w:tc>
          <w:tcPr>
            <w:tcW w:w="5665" w:type="dxa"/>
            <w:gridSpan w:val="2"/>
            <w:shd w:val="clear" w:color="auto" w:fill="D9D9D9" w:themeFill="background1" w:themeFillShade="D9"/>
          </w:tcPr>
          <w:p w14:paraId="74DC34D0" w14:textId="07F90EE7" w:rsidR="000F1222" w:rsidRPr="00572821" w:rsidRDefault="000F1222" w:rsidP="009361B3">
            <w:pPr>
              <w:spacing w:line="320" w:lineRule="exact"/>
              <w:ind w:rightChars="148" w:right="326"/>
              <w:jc w:val="center"/>
              <w:rPr>
                <w:szCs w:val="21"/>
              </w:rPr>
            </w:pPr>
            <w:r w:rsidRPr="00572821">
              <w:rPr>
                <w:rFonts w:hint="eastAsia"/>
                <w:szCs w:val="21"/>
              </w:rPr>
              <w:t>項目</w:t>
            </w:r>
          </w:p>
        </w:tc>
        <w:tc>
          <w:tcPr>
            <w:tcW w:w="4395" w:type="dxa"/>
            <w:shd w:val="clear" w:color="auto" w:fill="D9D9D9" w:themeFill="background1" w:themeFillShade="D9"/>
          </w:tcPr>
          <w:p w14:paraId="3EE314A3" w14:textId="5238A3CF" w:rsidR="000F1222" w:rsidRPr="00572821" w:rsidRDefault="000F1222" w:rsidP="009361B3">
            <w:pPr>
              <w:spacing w:line="320" w:lineRule="exact"/>
              <w:ind w:rightChars="148" w:right="326"/>
              <w:jc w:val="center"/>
              <w:rPr>
                <w:szCs w:val="21"/>
              </w:rPr>
            </w:pPr>
            <w:r w:rsidRPr="00572821">
              <w:rPr>
                <w:rFonts w:hint="eastAsia"/>
                <w:szCs w:val="21"/>
              </w:rPr>
              <w:t>構成内容</w:t>
            </w:r>
          </w:p>
        </w:tc>
      </w:tr>
      <w:tr w:rsidR="007455F9" w14:paraId="3C62B8C6" w14:textId="77777777" w:rsidTr="00526EC4">
        <w:trPr>
          <w:trHeight w:val="4160"/>
        </w:trPr>
        <w:tc>
          <w:tcPr>
            <w:tcW w:w="2689" w:type="dxa"/>
            <w:vMerge w:val="restart"/>
            <w:vAlign w:val="center"/>
          </w:tcPr>
          <w:p w14:paraId="0F97BDE2" w14:textId="413D7C18" w:rsidR="007455F9" w:rsidRDefault="007455F9" w:rsidP="009361B3">
            <w:pPr>
              <w:spacing w:line="320" w:lineRule="exact"/>
              <w:ind w:rightChars="148" w:right="326"/>
              <w:jc w:val="both"/>
              <w:rPr>
                <w:rFonts w:asciiTheme="minorEastAsia" w:eastAsiaTheme="minorEastAsia" w:hAnsiTheme="minorEastAsia"/>
                <w:szCs w:val="21"/>
              </w:rPr>
            </w:pPr>
            <w:r>
              <w:rPr>
                <w:rFonts w:asciiTheme="minorEastAsia" w:eastAsiaTheme="minorEastAsia" w:hAnsiTheme="minorEastAsia" w:hint="eastAsia"/>
                <w:szCs w:val="21"/>
              </w:rPr>
              <w:t>施設整備の対価</w:t>
            </w:r>
          </w:p>
        </w:tc>
        <w:tc>
          <w:tcPr>
            <w:tcW w:w="2976" w:type="dxa"/>
            <w:vAlign w:val="center"/>
          </w:tcPr>
          <w:p w14:paraId="1F17D881" w14:textId="77777777" w:rsidR="007455F9" w:rsidRDefault="007455F9" w:rsidP="009361B3">
            <w:pPr>
              <w:spacing w:line="320" w:lineRule="exact"/>
              <w:ind w:rightChars="148" w:right="326"/>
              <w:jc w:val="both"/>
              <w:rPr>
                <w:rFonts w:asciiTheme="minorEastAsia" w:eastAsiaTheme="minorEastAsia" w:hAnsiTheme="minorEastAsia"/>
                <w:szCs w:val="21"/>
              </w:rPr>
            </w:pPr>
            <w:r>
              <w:rPr>
                <w:rFonts w:asciiTheme="minorEastAsia" w:eastAsiaTheme="minorEastAsia" w:hAnsiTheme="minorEastAsia" w:hint="eastAsia"/>
                <w:szCs w:val="21"/>
              </w:rPr>
              <w:t>割賦支払い</w:t>
            </w:r>
          </w:p>
          <w:p w14:paraId="6FDC84A8" w14:textId="70D99A09" w:rsidR="007455F9" w:rsidRDefault="007455F9" w:rsidP="009361B3">
            <w:pPr>
              <w:spacing w:line="320" w:lineRule="exact"/>
              <w:ind w:rightChars="148" w:right="326"/>
              <w:jc w:val="both"/>
              <w:rPr>
                <w:rFonts w:asciiTheme="minorEastAsia" w:eastAsiaTheme="minorEastAsia" w:hAnsiTheme="minorEastAsia"/>
                <w:szCs w:val="21"/>
              </w:rPr>
            </w:pPr>
            <w:r>
              <w:rPr>
                <w:rFonts w:asciiTheme="minorEastAsia" w:eastAsiaTheme="minorEastAsia" w:hAnsiTheme="minorEastAsia" w:hint="eastAsia"/>
                <w:szCs w:val="21"/>
              </w:rPr>
              <w:t>（サービス対価Ａ-１）</w:t>
            </w:r>
          </w:p>
        </w:tc>
        <w:tc>
          <w:tcPr>
            <w:tcW w:w="4395" w:type="dxa"/>
          </w:tcPr>
          <w:p w14:paraId="5E9D2B48" w14:textId="77777777" w:rsidR="007455F9" w:rsidRDefault="007455F9" w:rsidP="009361B3">
            <w:pPr>
              <w:spacing w:line="320" w:lineRule="exact"/>
              <w:ind w:rightChars="148" w:right="326"/>
              <w:jc w:val="both"/>
              <w:rPr>
                <w:rFonts w:asciiTheme="minorEastAsia" w:eastAsiaTheme="minorEastAsia" w:hAnsiTheme="minorEastAsia"/>
                <w:szCs w:val="21"/>
              </w:rPr>
            </w:pPr>
            <w:r>
              <w:rPr>
                <w:rFonts w:asciiTheme="minorEastAsia" w:eastAsiaTheme="minorEastAsia" w:hAnsiTheme="minorEastAsia" w:hint="eastAsia"/>
                <w:szCs w:val="21"/>
              </w:rPr>
              <w:t>・事前調査業務に係る費用</w:t>
            </w:r>
          </w:p>
          <w:p w14:paraId="6FABA2CF" w14:textId="77777777" w:rsidR="007455F9" w:rsidRDefault="007455F9" w:rsidP="009361B3">
            <w:pPr>
              <w:spacing w:line="320" w:lineRule="exact"/>
              <w:ind w:rightChars="148" w:right="326"/>
              <w:jc w:val="both"/>
              <w:rPr>
                <w:rFonts w:asciiTheme="minorEastAsia" w:eastAsiaTheme="minorEastAsia" w:hAnsiTheme="minorEastAsia"/>
                <w:szCs w:val="21"/>
              </w:rPr>
            </w:pPr>
            <w:r>
              <w:rPr>
                <w:rFonts w:asciiTheme="minorEastAsia" w:eastAsiaTheme="minorEastAsia" w:hAnsiTheme="minorEastAsia" w:hint="eastAsia"/>
                <w:szCs w:val="21"/>
              </w:rPr>
              <w:t>・設計業務に係る費用</w:t>
            </w:r>
          </w:p>
          <w:p w14:paraId="2691C2B5" w14:textId="77777777" w:rsidR="007455F9" w:rsidRDefault="007455F9" w:rsidP="009361B3">
            <w:pPr>
              <w:spacing w:line="320" w:lineRule="exact"/>
              <w:ind w:rightChars="148" w:right="326"/>
              <w:jc w:val="both"/>
              <w:rPr>
                <w:rFonts w:asciiTheme="minorEastAsia" w:eastAsiaTheme="minorEastAsia" w:hAnsiTheme="minorEastAsia"/>
                <w:szCs w:val="21"/>
              </w:rPr>
            </w:pPr>
            <w:r>
              <w:rPr>
                <w:rFonts w:asciiTheme="minorEastAsia" w:eastAsiaTheme="minorEastAsia" w:hAnsiTheme="minorEastAsia" w:hint="eastAsia"/>
                <w:szCs w:val="21"/>
              </w:rPr>
              <w:t>・道路付替業務に係る費用</w:t>
            </w:r>
          </w:p>
          <w:p w14:paraId="40E7559F" w14:textId="77777777" w:rsidR="007455F9" w:rsidRDefault="007455F9" w:rsidP="009361B3">
            <w:pPr>
              <w:spacing w:line="320" w:lineRule="exact"/>
              <w:ind w:rightChars="148" w:right="326"/>
              <w:jc w:val="both"/>
              <w:rPr>
                <w:rFonts w:asciiTheme="minorEastAsia" w:eastAsiaTheme="minorEastAsia" w:hAnsiTheme="minorEastAsia"/>
                <w:szCs w:val="21"/>
              </w:rPr>
            </w:pPr>
            <w:r>
              <w:rPr>
                <w:rFonts w:asciiTheme="minorEastAsia" w:eastAsiaTheme="minorEastAsia" w:hAnsiTheme="minorEastAsia" w:hint="eastAsia"/>
                <w:szCs w:val="21"/>
              </w:rPr>
              <w:t>・既存施設解体業務に係る費用</w:t>
            </w:r>
          </w:p>
          <w:p w14:paraId="05CC93A0" w14:textId="77777777" w:rsidR="007455F9" w:rsidRDefault="007455F9" w:rsidP="009361B3">
            <w:pPr>
              <w:spacing w:line="320" w:lineRule="exact"/>
              <w:ind w:rightChars="148" w:right="326"/>
              <w:jc w:val="both"/>
              <w:rPr>
                <w:rFonts w:asciiTheme="minorEastAsia" w:eastAsiaTheme="minorEastAsia" w:hAnsiTheme="minorEastAsia"/>
                <w:szCs w:val="21"/>
              </w:rPr>
            </w:pPr>
            <w:r>
              <w:rPr>
                <w:rFonts w:asciiTheme="minorEastAsia" w:eastAsiaTheme="minorEastAsia" w:hAnsiTheme="minorEastAsia" w:hint="eastAsia"/>
                <w:szCs w:val="21"/>
              </w:rPr>
              <w:t>・建設工事業務に係る費用</w:t>
            </w:r>
          </w:p>
          <w:p w14:paraId="0323FD23" w14:textId="77777777" w:rsidR="007455F9" w:rsidRDefault="007455F9" w:rsidP="009361B3">
            <w:pPr>
              <w:spacing w:line="320" w:lineRule="exact"/>
              <w:ind w:rightChars="148" w:right="326"/>
              <w:jc w:val="both"/>
              <w:rPr>
                <w:rFonts w:asciiTheme="minorEastAsia" w:eastAsiaTheme="minorEastAsia" w:hAnsiTheme="minorEastAsia"/>
                <w:szCs w:val="21"/>
              </w:rPr>
            </w:pPr>
            <w:r>
              <w:rPr>
                <w:rFonts w:asciiTheme="minorEastAsia" w:eastAsiaTheme="minorEastAsia" w:hAnsiTheme="minorEastAsia" w:hint="eastAsia"/>
                <w:szCs w:val="21"/>
              </w:rPr>
              <w:t>・備品調達設置業務に係る費用</w:t>
            </w:r>
          </w:p>
          <w:p w14:paraId="1402641D" w14:textId="77777777" w:rsidR="007455F9" w:rsidRDefault="007455F9" w:rsidP="009361B3">
            <w:pPr>
              <w:spacing w:line="320" w:lineRule="exact"/>
              <w:ind w:rightChars="148" w:right="326"/>
              <w:jc w:val="both"/>
              <w:rPr>
                <w:rFonts w:asciiTheme="minorEastAsia" w:eastAsiaTheme="minorEastAsia" w:hAnsiTheme="minorEastAsia"/>
                <w:szCs w:val="21"/>
              </w:rPr>
            </w:pPr>
            <w:r>
              <w:rPr>
                <w:rFonts w:asciiTheme="minorEastAsia" w:eastAsiaTheme="minorEastAsia" w:hAnsiTheme="minorEastAsia" w:hint="eastAsia"/>
                <w:szCs w:val="21"/>
              </w:rPr>
              <w:t>・各種申請等業務に係る費用</w:t>
            </w:r>
          </w:p>
          <w:p w14:paraId="273603A2" w14:textId="77777777" w:rsidR="007455F9" w:rsidRDefault="007455F9" w:rsidP="009361B3">
            <w:pPr>
              <w:spacing w:line="320" w:lineRule="exact"/>
              <w:ind w:rightChars="148" w:right="326"/>
              <w:jc w:val="both"/>
              <w:rPr>
                <w:rFonts w:asciiTheme="minorEastAsia" w:eastAsiaTheme="minorEastAsia" w:hAnsiTheme="minorEastAsia"/>
                <w:szCs w:val="21"/>
              </w:rPr>
            </w:pPr>
            <w:r>
              <w:rPr>
                <w:rFonts w:asciiTheme="minorEastAsia" w:eastAsiaTheme="minorEastAsia" w:hAnsiTheme="minorEastAsia" w:hint="eastAsia"/>
                <w:szCs w:val="21"/>
              </w:rPr>
              <w:t>・施設引渡業務に係る費用</w:t>
            </w:r>
          </w:p>
          <w:p w14:paraId="6494F33E" w14:textId="77777777" w:rsidR="007455F9" w:rsidRDefault="007455F9" w:rsidP="009361B3">
            <w:pPr>
              <w:spacing w:line="320" w:lineRule="exact"/>
              <w:ind w:rightChars="148" w:right="326"/>
              <w:jc w:val="both"/>
              <w:rPr>
                <w:rFonts w:asciiTheme="minorEastAsia" w:eastAsiaTheme="minorEastAsia" w:hAnsiTheme="minorEastAsia"/>
                <w:szCs w:val="21"/>
              </w:rPr>
            </w:pPr>
            <w:r>
              <w:rPr>
                <w:rFonts w:asciiTheme="minorEastAsia" w:eastAsiaTheme="minorEastAsia" w:hAnsiTheme="minorEastAsia" w:hint="eastAsia"/>
                <w:szCs w:val="21"/>
              </w:rPr>
              <w:t>・工事監理業務に係る費用</w:t>
            </w:r>
          </w:p>
          <w:p w14:paraId="0DD18E28" w14:textId="77777777" w:rsidR="007455F9" w:rsidRDefault="007455F9" w:rsidP="009361B3">
            <w:pPr>
              <w:spacing w:line="320" w:lineRule="exact"/>
              <w:ind w:rightChars="148" w:right="326"/>
              <w:jc w:val="both"/>
              <w:rPr>
                <w:rFonts w:asciiTheme="minorEastAsia" w:eastAsiaTheme="minorEastAsia" w:hAnsiTheme="minorEastAsia"/>
                <w:szCs w:val="21"/>
              </w:rPr>
            </w:pPr>
            <w:r>
              <w:rPr>
                <w:rFonts w:asciiTheme="minorEastAsia" w:eastAsiaTheme="minorEastAsia" w:hAnsiTheme="minorEastAsia" w:hint="eastAsia"/>
                <w:szCs w:val="21"/>
              </w:rPr>
              <w:t>・S</w:t>
            </w:r>
            <w:r>
              <w:rPr>
                <w:rFonts w:asciiTheme="minorEastAsia" w:eastAsiaTheme="minorEastAsia" w:hAnsiTheme="minorEastAsia"/>
                <w:szCs w:val="21"/>
              </w:rPr>
              <w:t>PC</w:t>
            </w:r>
            <w:r>
              <w:rPr>
                <w:rFonts w:asciiTheme="minorEastAsia" w:eastAsiaTheme="minorEastAsia" w:hAnsiTheme="minorEastAsia" w:hint="eastAsia"/>
                <w:szCs w:val="21"/>
              </w:rPr>
              <w:t>の設立に係る費用</w:t>
            </w:r>
          </w:p>
          <w:p w14:paraId="5AAEE6C8" w14:textId="77777777" w:rsidR="007455F9" w:rsidRDefault="007455F9" w:rsidP="009361B3">
            <w:pPr>
              <w:spacing w:line="320" w:lineRule="exact"/>
              <w:ind w:rightChars="148" w:right="326"/>
              <w:jc w:val="both"/>
              <w:rPr>
                <w:rFonts w:asciiTheme="minorEastAsia" w:eastAsiaTheme="minorEastAsia" w:hAnsiTheme="minorEastAsia"/>
                <w:szCs w:val="21"/>
              </w:rPr>
            </w:pPr>
            <w:r>
              <w:rPr>
                <w:rFonts w:asciiTheme="minorEastAsia" w:eastAsiaTheme="minorEastAsia" w:hAnsiTheme="minorEastAsia" w:hint="eastAsia"/>
                <w:szCs w:val="21"/>
              </w:rPr>
              <w:t>・建中金利</w:t>
            </w:r>
          </w:p>
          <w:p w14:paraId="0376D96C" w14:textId="77777777" w:rsidR="007455F9" w:rsidRDefault="007455F9" w:rsidP="009361B3">
            <w:pPr>
              <w:spacing w:line="320" w:lineRule="exact"/>
              <w:ind w:rightChars="148" w:right="326"/>
              <w:jc w:val="both"/>
              <w:rPr>
                <w:rFonts w:asciiTheme="minorEastAsia" w:eastAsiaTheme="minorEastAsia" w:hAnsiTheme="minorEastAsia"/>
                <w:szCs w:val="21"/>
              </w:rPr>
            </w:pPr>
            <w:r>
              <w:rPr>
                <w:rFonts w:asciiTheme="minorEastAsia" w:eastAsiaTheme="minorEastAsia" w:hAnsiTheme="minorEastAsia" w:hint="eastAsia"/>
                <w:szCs w:val="21"/>
              </w:rPr>
              <w:t>・事業者の資金調達に係る費用</w:t>
            </w:r>
          </w:p>
          <w:p w14:paraId="79DA079B" w14:textId="3B50AEC2" w:rsidR="007455F9" w:rsidRDefault="007455F9" w:rsidP="009361B3">
            <w:pPr>
              <w:spacing w:line="320" w:lineRule="exact"/>
              <w:ind w:rightChars="148" w:right="326"/>
              <w:jc w:val="both"/>
              <w:rPr>
                <w:rFonts w:asciiTheme="minorEastAsia" w:eastAsiaTheme="minorEastAsia" w:hAnsiTheme="minorEastAsia"/>
                <w:szCs w:val="21"/>
              </w:rPr>
            </w:pPr>
            <w:r>
              <w:rPr>
                <w:rFonts w:asciiTheme="minorEastAsia" w:eastAsiaTheme="minorEastAsia" w:hAnsiTheme="minorEastAsia" w:hint="eastAsia"/>
                <w:szCs w:val="21"/>
              </w:rPr>
              <w:t>・その他施設整備に要する費用</w:t>
            </w:r>
          </w:p>
        </w:tc>
      </w:tr>
      <w:tr w:rsidR="000F1222" w14:paraId="6B940D1D" w14:textId="77777777" w:rsidTr="00934621">
        <w:tc>
          <w:tcPr>
            <w:tcW w:w="2689" w:type="dxa"/>
            <w:vMerge/>
            <w:vAlign w:val="center"/>
          </w:tcPr>
          <w:p w14:paraId="0D32D871" w14:textId="77777777" w:rsidR="000F1222" w:rsidRDefault="000F1222" w:rsidP="009361B3">
            <w:pPr>
              <w:spacing w:line="320" w:lineRule="exact"/>
              <w:ind w:rightChars="148" w:right="326"/>
              <w:jc w:val="both"/>
              <w:rPr>
                <w:rFonts w:asciiTheme="minorEastAsia" w:eastAsiaTheme="minorEastAsia" w:hAnsiTheme="minorEastAsia"/>
                <w:szCs w:val="21"/>
              </w:rPr>
            </w:pPr>
          </w:p>
        </w:tc>
        <w:tc>
          <w:tcPr>
            <w:tcW w:w="2976" w:type="dxa"/>
            <w:vAlign w:val="center"/>
          </w:tcPr>
          <w:p w14:paraId="1A89EA0B" w14:textId="77777777" w:rsidR="00EE06F6" w:rsidRDefault="00EE06F6" w:rsidP="009361B3">
            <w:pPr>
              <w:spacing w:line="320" w:lineRule="exact"/>
              <w:ind w:rightChars="148" w:right="326"/>
              <w:jc w:val="both"/>
              <w:rPr>
                <w:rFonts w:asciiTheme="minorEastAsia" w:eastAsiaTheme="minorEastAsia" w:hAnsiTheme="minorEastAsia"/>
                <w:szCs w:val="21"/>
              </w:rPr>
            </w:pPr>
            <w:r>
              <w:rPr>
                <w:rFonts w:asciiTheme="minorEastAsia" w:eastAsiaTheme="minorEastAsia" w:hAnsiTheme="minorEastAsia" w:hint="eastAsia"/>
                <w:szCs w:val="21"/>
              </w:rPr>
              <w:t>割賦金利</w:t>
            </w:r>
          </w:p>
          <w:p w14:paraId="72A6185A" w14:textId="640F362F" w:rsidR="000F1222" w:rsidRDefault="00EE06F6" w:rsidP="009361B3">
            <w:pPr>
              <w:spacing w:line="320" w:lineRule="exact"/>
              <w:ind w:rightChars="148" w:right="326"/>
              <w:jc w:val="both"/>
              <w:rPr>
                <w:rFonts w:asciiTheme="minorEastAsia" w:eastAsiaTheme="minorEastAsia" w:hAnsiTheme="minorEastAsia"/>
                <w:szCs w:val="21"/>
              </w:rPr>
            </w:pPr>
            <w:r>
              <w:rPr>
                <w:rFonts w:asciiTheme="minorEastAsia" w:eastAsiaTheme="minorEastAsia" w:hAnsiTheme="minorEastAsia" w:hint="eastAsia"/>
                <w:szCs w:val="21"/>
              </w:rPr>
              <w:t>（</w:t>
            </w:r>
            <w:r w:rsidR="000F1222">
              <w:rPr>
                <w:rFonts w:asciiTheme="minorEastAsia" w:eastAsiaTheme="minorEastAsia" w:hAnsiTheme="minorEastAsia" w:hint="eastAsia"/>
                <w:szCs w:val="21"/>
              </w:rPr>
              <w:t>サービス</w:t>
            </w:r>
            <w:r w:rsidR="007455F9">
              <w:rPr>
                <w:rFonts w:asciiTheme="minorEastAsia" w:eastAsiaTheme="minorEastAsia" w:hAnsiTheme="minorEastAsia" w:hint="eastAsia"/>
                <w:szCs w:val="21"/>
              </w:rPr>
              <w:t>対価</w:t>
            </w:r>
            <w:r w:rsidR="009D551B">
              <w:rPr>
                <w:rFonts w:asciiTheme="minorEastAsia" w:eastAsiaTheme="minorEastAsia" w:hAnsiTheme="minorEastAsia" w:hint="eastAsia"/>
                <w:szCs w:val="21"/>
              </w:rPr>
              <w:t>Ａ-</w:t>
            </w:r>
            <w:r w:rsidR="007455F9">
              <w:rPr>
                <w:rFonts w:asciiTheme="minorEastAsia" w:eastAsiaTheme="minorEastAsia" w:hAnsiTheme="minorEastAsia" w:hint="eastAsia"/>
                <w:szCs w:val="21"/>
              </w:rPr>
              <w:t>２</w:t>
            </w:r>
            <w:r>
              <w:rPr>
                <w:rFonts w:asciiTheme="minorEastAsia" w:eastAsiaTheme="minorEastAsia" w:hAnsiTheme="minorEastAsia" w:hint="eastAsia"/>
                <w:szCs w:val="21"/>
              </w:rPr>
              <w:t>）</w:t>
            </w:r>
          </w:p>
        </w:tc>
        <w:tc>
          <w:tcPr>
            <w:tcW w:w="4395" w:type="dxa"/>
            <w:vAlign w:val="center"/>
          </w:tcPr>
          <w:p w14:paraId="69012277" w14:textId="5D4E3002" w:rsidR="000F1222" w:rsidRDefault="00EE06F6" w:rsidP="009361B3">
            <w:pPr>
              <w:spacing w:line="320" w:lineRule="exact"/>
              <w:ind w:rightChars="148" w:right="326"/>
              <w:jc w:val="both"/>
              <w:rPr>
                <w:rFonts w:asciiTheme="minorEastAsia" w:eastAsiaTheme="minorEastAsia" w:hAnsiTheme="minorEastAsia"/>
                <w:szCs w:val="21"/>
              </w:rPr>
            </w:pPr>
            <w:r>
              <w:rPr>
                <w:rFonts w:asciiTheme="minorEastAsia" w:eastAsiaTheme="minorEastAsia" w:hAnsiTheme="minorEastAsia" w:hint="eastAsia"/>
                <w:szCs w:val="21"/>
              </w:rPr>
              <w:t>割賦支払い分に対する金利</w:t>
            </w:r>
          </w:p>
        </w:tc>
      </w:tr>
      <w:tr w:rsidR="00934621" w14:paraId="5AFB9694" w14:textId="77777777" w:rsidTr="00934621">
        <w:tc>
          <w:tcPr>
            <w:tcW w:w="2689" w:type="dxa"/>
            <w:vMerge w:val="restart"/>
            <w:vAlign w:val="center"/>
          </w:tcPr>
          <w:p w14:paraId="2D16D3F5" w14:textId="13E47D27" w:rsidR="00934621" w:rsidRDefault="00934621" w:rsidP="009361B3">
            <w:pPr>
              <w:spacing w:line="320" w:lineRule="exact"/>
              <w:ind w:rightChars="148" w:right="326"/>
              <w:jc w:val="both"/>
              <w:rPr>
                <w:rFonts w:asciiTheme="minorEastAsia" w:eastAsiaTheme="minorEastAsia" w:hAnsiTheme="minorEastAsia"/>
                <w:szCs w:val="21"/>
              </w:rPr>
            </w:pPr>
            <w:r>
              <w:rPr>
                <w:rFonts w:asciiTheme="minorEastAsia" w:eastAsiaTheme="minorEastAsia" w:hAnsiTheme="minorEastAsia" w:hint="eastAsia"/>
                <w:szCs w:val="21"/>
              </w:rPr>
              <w:t>維持管理・運営業務に係る対価</w:t>
            </w:r>
          </w:p>
        </w:tc>
        <w:tc>
          <w:tcPr>
            <w:tcW w:w="2976" w:type="dxa"/>
            <w:vAlign w:val="center"/>
          </w:tcPr>
          <w:p w14:paraId="6F10D660" w14:textId="0324856E" w:rsidR="00934621" w:rsidRDefault="00DA3564" w:rsidP="009361B3">
            <w:pPr>
              <w:spacing w:line="320" w:lineRule="exact"/>
              <w:ind w:rightChars="148" w:right="326"/>
              <w:jc w:val="both"/>
              <w:rPr>
                <w:rFonts w:asciiTheme="minorEastAsia" w:eastAsiaTheme="minorEastAsia" w:hAnsiTheme="minorEastAsia"/>
                <w:szCs w:val="21"/>
              </w:rPr>
            </w:pPr>
            <w:r>
              <w:rPr>
                <w:rFonts w:asciiTheme="minorEastAsia" w:eastAsiaTheme="minorEastAsia" w:hAnsiTheme="minorEastAsia" w:hint="eastAsia"/>
                <w:szCs w:val="21"/>
              </w:rPr>
              <w:t>観光センター</w:t>
            </w:r>
            <w:r w:rsidR="00934621">
              <w:rPr>
                <w:rFonts w:asciiTheme="minorEastAsia" w:eastAsiaTheme="minorEastAsia" w:hAnsiTheme="minorEastAsia" w:hint="eastAsia"/>
                <w:szCs w:val="21"/>
              </w:rPr>
              <w:t>供用開始前の開業準備に係る対価</w:t>
            </w:r>
          </w:p>
          <w:p w14:paraId="32575A53" w14:textId="0FEF9AB9" w:rsidR="00934621" w:rsidRDefault="00934621" w:rsidP="009361B3">
            <w:pPr>
              <w:spacing w:line="320" w:lineRule="exact"/>
              <w:ind w:rightChars="148" w:right="326"/>
              <w:jc w:val="both"/>
              <w:rPr>
                <w:rFonts w:asciiTheme="minorEastAsia" w:eastAsiaTheme="minorEastAsia" w:hAnsiTheme="minorEastAsia"/>
                <w:szCs w:val="21"/>
              </w:rPr>
            </w:pPr>
            <w:r>
              <w:rPr>
                <w:rFonts w:asciiTheme="minorEastAsia" w:eastAsiaTheme="minorEastAsia" w:hAnsiTheme="minorEastAsia" w:hint="eastAsia"/>
                <w:szCs w:val="21"/>
              </w:rPr>
              <w:t>（サービス</w:t>
            </w:r>
            <w:r w:rsidR="00682DE2">
              <w:rPr>
                <w:rFonts w:asciiTheme="minorEastAsia" w:eastAsiaTheme="minorEastAsia" w:hAnsiTheme="minorEastAsia" w:hint="eastAsia"/>
                <w:szCs w:val="21"/>
              </w:rPr>
              <w:t>対価</w:t>
            </w:r>
            <w:r>
              <w:rPr>
                <w:rFonts w:asciiTheme="minorEastAsia" w:eastAsiaTheme="minorEastAsia" w:hAnsiTheme="minorEastAsia" w:hint="eastAsia"/>
                <w:szCs w:val="21"/>
              </w:rPr>
              <w:t>Ｂ）</w:t>
            </w:r>
          </w:p>
        </w:tc>
        <w:tc>
          <w:tcPr>
            <w:tcW w:w="4395" w:type="dxa"/>
          </w:tcPr>
          <w:p w14:paraId="084CA10E" w14:textId="77777777" w:rsidR="00934621" w:rsidRDefault="00934621" w:rsidP="009361B3">
            <w:pPr>
              <w:spacing w:line="320" w:lineRule="exact"/>
              <w:ind w:rightChars="148" w:right="326"/>
              <w:jc w:val="both"/>
              <w:rPr>
                <w:rFonts w:asciiTheme="minorEastAsia" w:eastAsiaTheme="minorEastAsia" w:hAnsiTheme="minorEastAsia"/>
                <w:szCs w:val="21"/>
              </w:rPr>
            </w:pPr>
            <w:r>
              <w:rPr>
                <w:rFonts w:asciiTheme="minorEastAsia" w:eastAsiaTheme="minorEastAsia" w:hAnsiTheme="minorEastAsia" w:hint="eastAsia"/>
                <w:szCs w:val="21"/>
              </w:rPr>
              <w:t>・開業準備業務に係る費用</w:t>
            </w:r>
          </w:p>
          <w:p w14:paraId="11733F43" w14:textId="77777777" w:rsidR="00934621" w:rsidRDefault="00934621" w:rsidP="009361B3">
            <w:pPr>
              <w:spacing w:line="320" w:lineRule="exact"/>
              <w:ind w:rightChars="148" w:right="326"/>
              <w:jc w:val="both"/>
              <w:rPr>
                <w:rFonts w:asciiTheme="minorEastAsia" w:eastAsiaTheme="minorEastAsia" w:hAnsiTheme="minorEastAsia"/>
                <w:szCs w:val="21"/>
              </w:rPr>
            </w:pPr>
            <w:r>
              <w:rPr>
                <w:rFonts w:asciiTheme="minorEastAsia" w:eastAsiaTheme="minorEastAsia" w:hAnsiTheme="minorEastAsia" w:hint="eastAsia"/>
                <w:szCs w:val="21"/>
              </w:rPr>
              <w:t>・広報活動業務に係る費用</w:t>
            </w:r>
          </w:p>
          <w:p w14:paraId="710E18F0" w14:textId="2DD50AB8" w:rsidR="00934621" w:rsidDel="007462EF" w:rsidRDefault="00934621" w:rsidP="0041520A">
            <w:pPr>
              <w:spacing w:line="320" w:lineRule="exact"/>
              <w:ind w:left="210" w:rightChars="148" w:right="326" w:hangingChars="100" w:hanging="210"/>
              <w:jc w:val="both"/>
              <w:rPr>
                <w:del w:id="3" w:author="Takumi Nishiwaki(西脇　巧)" w:date="2023-03-28T16:58:00Z"/>
                <w:rFonts w:asciiTheme="minorEastAsia" w:eastAsiaTheme="minorEastAsia" w:hAnsiTheme="minorEastAsia"/>
                <w:szCs w:val="21"/>
              </w:rPr>
            </w:pPr>
            <w:r>
              <w:rPr>
                <w:rFonts w:asciiTheme="minorEastAsia" w:eastAsiaTheme="minorEastAsia" w:hAnsiTheme="minorEastAsia" w:hint="eastAsia"/>
                <w:szCs w:val="21"/>
              </w:rPr>
              <w:t>・開業準備期間中の維持管理業務に係る費用</w:t>
            </w:r>
          </w:p>
          <w:p w14:paraId="61090517" w14:textId="42DD609A" w:rsidR="00DA3564" w:rsidRDefault="00DA3564" w:rsidP="007462EF">
            <w:pPr>
              <w:spacing w:line="320" w:lineRule="exact"/>
              <w:ind w:left="210" w:rightChars="148" w:right="326" w:hangingChars="100" w:hanging="210"/>
              <w:jc w:val="both"/>
              <w:rPr>
                <w:rFonts w:asciiTheme="minorEastAsia" w:eastAsiaTheme="minorEastAsia" w:hAnsiTheme="minorEastAsia"/>
                <w:szCs w:val="21"/>
              </w:rPr>
            </w:pPr>
            <w:del w:id="4" w:author="Takumi Nishiwaki(西脇　巧)" w:date="2023-03-28T16:58:00Z">
              <w:r w:rsidDel="007462EF">
                <w:rPr>
                  <w:rFonts w:asciiTheme="minorEastAsia" w:eastAsiaTheme="minorEastAsia" w:hAnsiTheme="minorEastAsia" w:hint="eastAsia"/>
                  <w:szCs w:val="21"/>
                </w:rPr>
                <w:delText>・観光センター供用開始までの既存立体駐車場及び新駐車場に係る維持管理及び運営業務に係る費用</w:delText>
              </w:r>
            </w:del>
          </w:p>
          <w:p w14:paraId="5C30E630" w14:textId="2619CA56" w:rsidR="00934621" w:rsidRDefault="00934621" w:rsidP="009361B3">
            <w:pPr>
              <w:spacing w:line="320" w:lineRule="exact"/>
              <w:ind w:rightChars="148" w:right="326"/>
              <w:jc w:val="both"/>
              <w:rPr>
                <w:rFonts w:asciiTheme="minorEastAsia" w:eastAsiaTheme="minorEastAsia" w:hAnsiTheme="minorEastAsia"/>
                <w:szCs w:val="21"/>
              </w:rPr>
            </w:pPr>
            <w:r>
              <w:rPr>
                <w:rFonts w:asciiTheme="minorEastAsia" w:eastAsiaTheme="minorEastAsia" w:hAnsiTheme="minorEastAsia" w:hint="eastAsia"/>
                <w:szCs w:val="21"/>
              </w:rPr>
              <w:t>・</w:t>
            </w:r>
            <w:r w:rsidR="0041520A">
              <w:rPr>
                <w:rFonts w:asciiTheme="minorEastAsia" w:eastAsiaTheme="minorEastAsia" w:hAnsiTheme="minorEastAsia" w:hint="eastAsia"/>
                <w:szCs w:val="21"/>
              </w:rPr>
              <w:t>その他</w:t>
            </w:r>
            <w:r>
              <w:rPr>
                <w:rFonts w:asciiTheme="minorEastAsia" w:eastAsiaTheme="minorEastAsia" w:hAnsiTheme="minorEastAsia" w:hint="eastAsia"/>
                <w:szCs w:val="21"/>
              </w:rPr>
              <w:t>開業準備</w:t>
            </w:r>
            <w:r w:rsidR="0041520A">
              <w:rPr>
                <w:rFonts w:asciiTheme="minorEastAsia" w:eastAsiaTheme="minorEastAsia" w:hAnsiTheme="minorEastAsia" w:hint="eastAsia"/>
                <w:szCs w:val="21"/>
              </w:rPr>
              <w:t>に要する</w:t>
            </w:r>
            <w:r>
              <w:rPr>
                <w:rFonts w:asciiTheme="minorEastAsia" w:eastAsiaTheme="minorEastAsia" w:hAnsiTheme="minorEastAsia" w:hint="eastAsia"/>
                <w:szCs w:val="21"/>
              </w:rPr>
              <w:t>費用</w:t>
            </w:r>
          </w:p>
        </w:tc>
      </w:tr>
      <w:tr w:rsidR="007462EF" w14:paraId="384589E0" w14:textId="77777777" w:rsidTr="00934621">
        <w:tc>
          <w:tcPr>
            <w:tcW w:w="2689" w:type="dxa"/>
            <w:vMerge/>
            <w:vAlign w:val="center"/>
          </w:tcPr>
          <w:p w14:paraId="152C2DF2" w14:textId="77777777" w:rsidR="007462EF" w:rsidRDefault="007462EF" w:rsidP="009361B3">
            <w:pPr>
              <w:spacing w:line="320" w:lineRule="exact"/>
              <w:ind w:rightChars="148" w:right="326"/>
              <w:jc w:val="both"/>
              <w:rPr>
                <w:rFonts w:asciiTheme="minorEastAsia" w:eastAsiaTheme="minorEastAsia" w:hAnsiTheme="minorEastAsia" w:hint="eastAsia"/>
                <w:szCs w:val="21"/>
              </w:rPr>
            </w:pPr>
          </w:p>
        </w:tc>
        <w:tc>
          <w:tcPr>
            <w:tcW w:w="2976" w:type="dxa"/>
            <w:vAlign w:val="center"/>
          </w:tcPr>
          <w:p w14:paraId="1E18663E" w14:textId="77777777" w:rsidR="007462EF" w:rsidRDefault="007462EF" w:rsidP="009361B3">
            <w:pPr>
              <w:spacing w:line="320" w:lineRule="exact"/>
              <w:ind w:rightChars="148" w:right="326"/>
              <w:jc w:val="both"/>
              <w:rPr>
                <w:ins w:id="5" w:author="Takumi Nishiwaki(西脇　巧)" w:date="2023-03-28T16:58:00Z"/>
                <w:rFonts w:asciiTheme="minorEastAsia" w:eastAsiaTheme="minorEastAsia" w:hAnsiTheme="minorEastAsia"/>
                <w:szCs w:val="21"/>
              </w:rPr>
            </w:pPr>
            <w:ins w:id="6" w:author="Takumi Nishiwaki(西脇　巧)" w:date="2023-03-28T16:57:00Z">
              <w:r>
                <w:rPr>
                  <w:rFonts w:asciiTheme="minorEastAsia" w:eastAsiaTheme="minorEastAsia" w:hAnsiTheme="minorEastAsia" w:hint="eastAsia"/>
                  <w:szCs w:val="21"/>
                </w:rPr>
                <w:t>観光センター供用開始前の既存立体駐車場及び新駐車場に係る維持管理及び運営業務</w:t>
              </w:r>
            </w:ins>
            <w:ins w:id="7" w:author="Takumi Nishiwaki(西脇　巧)" w:date="2023-03-28T16:58:00Z">
              <w:r>
                <w:rPr>
                  <w:rFonts w:asciiTheme="minorEastAsia" w:eastAsiaTheme="minorEastAsia" w:hAnsiTheme="minorEastAsia" w:hint="eastAsia"/>
                  <w:szCs w:val="21"/>
                </w:rPr>
                <w:t>に係る対価</w:t>
              </w:r>
            </w:ins>
          </w:p>
          <w:p w14:paraId="5AEB4D51" w14:textId="7B5E193C" w:rsidR="007462EF" w:rsidRDefault="007462EF" w:rsidP="009361B3">
            <w:pPr>
              <w:spacing w:line="320" w:lineRule="exact"/>
              <w:ind w:rightChars="148" w:right="326"/>
              <w:jc w:val="both"/>
              <w:rPr>
                <w:rFonts w:asciiTheme="minorEastAsia" w:eastAsiaTheme="minorEastAsia" w:hAnsiTheme="minorEastAsia" w:hint="eastAsia"/>
                <w:szCs w:val="21"/>
              </w:rPr>
            </w:pPr>
            <w:ins w:id="8" w:author="Takumi Nishiwaki(西脇　巧)" w:date="2023-03-28T16:58:00Z">
              <w:r>
                <w:rPr>
                  <w:rFonts w:asciiTheme="minorEastAsia" w:eastAsiaTheme="minorEastAsia" w:hAnsiTheme="minorEastAsia" w:hint="eastAsia"/>
                  <w:szCs w:val="21"/>
                </w:rPr>
                <w:t>（サービス対価Ｃ）</w:t>
              </w:r>
            </w:ins>
          </w:p>
        </w:tc>
        <w:tc>
          <w:tcPr>
            <w:tcW w:w="4395" w:type="dxa"/>
          </w:tcPr>
          <w:p w14:paraId="1002034E" w14:textId="1312DB3A" w:rsidR="007462EF" w:rsidRDefault="00D91A21" w:rsidP="009361B3">
            <w:pPr>
              <w:spacing w:line="320" w:lineRule="exact"/>
              <w:ind w:rightChars="148" w:right="326"/>
              <w:jc w:val="both"/>
              <w:rPr>
                <w:rFonts w:asciiTheme="minorEastAsia" w:eastAsiaTheme="minorEastAsia" w:hAnsiTheme="minorEastAsia" w:hint="eastAsia"/>
                <w:szCs w:val="21"/>
              </w:rPr>
            </w:pPr>
            <w:ins w:id="9" w:author="Takumi Nishiwaki(西脇　巧)" w:date="2023-03-28T17:22:00Z">
              <w:r>
                <w:rPr>
                  <w:rFonts w:asciiTheme="minorEastAsia" w:eastAsiaTheme="minorEastAsia" w:hAnsiTheme="minorEastAsia" w:hint="eastAsia"/>
                  <w:szCs w:val="21"/>
                </w:rPr>
                <w:t>・観光センター供用開始前の既存立体駐車場及び新駐車場に係る維持管理及び運営業務に</w:t>
              </w:r>
            </w:ins>
            <w:ins w:id="10" w:author="Takumi Nishiwaki(西脇　巧)" w:date="2023-03-28T17:23:00Z">
              <w:r>
                <w:rPr>
                  <w:rFonts w:asciiTheme="minorEastAsia" w:eastAsiaTheme="minorEastAsia" w:hAnsiTheme="minorEastAsia" w:hint="eastAsia"/>
                  <w:szCs w:val="21"/>
                </w:rPr>
                <w:t>係る費用</w:t>
              </w:r>
            </w:ins>
          </w:p>
        </w:tc>
      </w:tr>
      <w:tr w:rsidR="00934621" w14:paraId="14F690C3" w14:textId="77777777" w:rsidTr="00934621">
        <w:tc>
          <w:tcPr>
            <w:tcW w:w="2689" w:type="dxa"/>
            <w:vMerge/>
            <w:vAlign w:val="center"/>
          </w:tcPr>
          <w:p w14:paraId="0CCB6AFD" w14:textId="4E38FD6E" w:rsidR="00934621" w:rsidRDefault="00934621" w:rsidP="009361B3">
            <w:pPr>
              <w:spacing w:line="320" w:lineRule="exact"/>
              <w:ind w:rightChars="148" w:right="326"/>
              <w:jc w:val="both"/>
              <w:rPr>
                <w:rFonts w:asciiTheme="minorEastAsia" w:eastAsiaTheme="minorEastAsia" w:hAnsiTheme="minorEastAsia"/>
                <w:szCs w:val="21"/>
              </w:rPr>
            </w:pPr>
          </w:p>
        </w:tc>
        <w:tc>
          <w:tcPr>
            <w:tcW w:w="2976" w:type="dxa"/>
            <w:vMerge w:val="restart"/>
            <w:vAlign w:val="center"/>
          </w:tcPr>
          <w:p w14:paraId="21E9327B" w14:textId="69BA6B84" w:rsidR="00934621" w:rsidRDefault="00DA3564" w:rsidP="009361B3">
            <w:pPr>
              <w:spacing w:line="320" w:lineRule="exact"/>
              <w:ind w:rightChars="148" w:right="326"/>
              <w:jc w:val="both"/>
              <w:rPr>
                <w:rFonts w:asciiTheme="minorEastAsia" w:eastAsiaTheme="minorEastAsia" w:hAnsiTheme="minorEastAsia"/>
                <w:szCs w:val="21"/>
              </w:rPr>
            </w:pPr>
            <w:r>
              <w:rPr>
                <w:rFonts w:asciiTheme="minorEastAsia" w:eastAsiaTheme="minorEastAsia" w:hAnsiTheme="minorEastAsia" w:hint="eastAsia"/>
                <w:szCs w:val="21"/>
              </w:rPr>
              <w:t>観光センター</w:t>
            </w:r>
            <w:r w:rsidR="00934621">
              <w:rPr>
                <w:rFonts w:asciiTheme="minorEastAsia" w:eastAsiaTheme="minorEastAsia" w:hAnsiTheme="minorEastAsia" w:hint="eastAsia"/>
                <w:szCs w:val="21"/>
              </w:rPr>
              <w:t>供用開始後の維持管理・運営業務に係る対価</w:t>
            </w:r>
          </w:p>
          <w:p w14:paraId="72D41C89" w14:textId="4436C1D1" w:rsidR="00934621" w:rsidRDefault="00934621" w:rsidP="009361B3">
            <w:pPr>
              <w:spacing w:line="320" w:lineRule="exact"/>
              <w:ind w:rightChars="148" w:right="326"/>
              <w:jc w:val="both"/>
              <w:rPr>
                <w:rFonts w:asciiTheme="minorEastAsia" w:eastAsiaTheme="minorEastAsia" w:hAnsiTheme="minorEastAsia"/>
                <w:szCs w:val="21"/>
              </w:rPr>
            </w:pPr>
            <w:r>
              <w:rPr>
                <w:rFonts w:asciiTheme="minorEastAsia" w:eastAsiaTheme="minorEastAsia" w:hAnsiTheme="minorEastAsia" w:hint="eastAsia"/>
                <w:szCs w:val="21"/>
              </w:rPr>
              <w:t>(サービス</w:t>
            </w:r>
            <w:r w:rsidR="00682DE2">
              <w:rPr>
                <w:rFonts w:asciiTheme="minorEastAsia" w:eastAsiaTheme="minorEastAsia" w:hAnsiTheme="minorEastAsia" w:hint="eastAsia"/>
                <w:szCs w:val="21"/>
              </w:rPr>
              <w:t>対価</w:t>
            </w:r>
            <w:ins w:id="11" w:author="Takumi Nishiwaki(西脇　巧)" w:date="2023-03-28T16:58:00Z">
              <w:r w:rsidR="007462EF">
                <w:rPr>
                  <w:rFonts w:asciiTheme="minorEastAsia" w:eastAsiaTheme="minorEastAsia" w:hAnsiTheme="minorEastAsia" w:hint="eastAsia"/>
                  <w:szCs w:val="21"/>
                </w:rPr>
                <w:t>Ｄ</w:t>
              </w:r>
            </w:ins>
            <w:del w:id="12" w:author="Takumi Nishiwaki(西脇　巧)" w:date="2023-03-28T16:58:00Z">
              <w:r w:rsidDel="007462EF">
                <w:rPr>
                  <w:rFonts w:asciiTheme="minorEastAsia" w:eastAsiaTheme="minorEastAsia" w:hAnsiTheme="minorEastAsia" w:hint="eastAsia"/>
                  <w:szCs w:val="21"/>
                </w:rPr>
                <w:delText>Ｃ</w:delText>
              </w:r>
            </w:del>
            <w:r>
              <w:rPr>
                <w:rFonts w:asciiTheme="minorEastAsia" w:eastAsiaTheme="minorEastAsia" w:hAnsiTheme="minorEastAsia" w:hint="eastAsia"/>
                <w:szCs w:val="21"/>
              </w:rPr>
              <w:t>)</w:t>
            </w:r>
          </w:p>
        </w:tc>
        <w:tc>
          <w:tcPr>
            <w:tcW w:w="4395" w:type="dxa"/>
          </w:tcPr>
          <w:p w14:paraId="31B4251D" w14:textId="77777777" w:rsidR="00934621" w:rsidRDefault="00934621" w:rsidP="009361B3">
            <w:pPr>
              <w:spacing w:line="320" w:lineRule="exact"/>
              <w:ind w:rightChars="148" w:right="326"/>
              <w:jc w:val="both"/>
              <w:rPr>
                <w:rFonts w:asciiTheme="minorEastAsia" w:eastAsiaTheme="minorEastAsia" w:hAnsiTheme="minorEastAsia"/>
                <w:szCs w:val="21"/>
              </w:rPr>
            </w:pPr>
            <w:r>
              <w:rPr>
                <w:rFonts w:asciiTheme="minorEastAsia" w:eastAsiaTheme="minorEastAsia" w:hAnsiTheme="minorEastAsia" w:hint="eastAsia"/>
                <w:szCs w:val="21"/>
              </w:rPr>
              <w:t>・建築物保守管理業務に係る費用</w:t>
            </w:r>
          </w:p>
          <w:p w14:paraId="54E22CD2" w14:textId="77777777" w:rsidR="00934621" w:rsidRDefault="00934621" w:rsidP="009361B3">
            <w:pPr>
              <w:spacing w:line="320" w:lineRule="exact"/>
              <w:ind w:rightChars="148" w:right="326"/>
              <w:jc w:val="both"/>
              <w:rPr>
                <w:rFonts w:asciiTheme="minorEastAsia" w:eastAsiaTheme="minorEastAsia" w:hAnsiTheme="minorEastAsia"/>
                <w:szCs w:val="21"/>
              </w:rPr>
            </w:pPr>
            <w:r>
              <w:rPr>
                <w:rFonts w:asciiTheme="minorEastAsia" w:eastAsiaTheme="minorEastAsia" w:hAnsiTheme="minorEastAsia" w:hint="eastAsia"/>
                <w:szCs w:val="21"/>
              </w:rPr>
              <w:t>・建築設備保守管理業務に係る費用</w:t>
            </w:r>
          </w:p>
          <w:p w14:paraId="03A2E12D" w14:textId="77777777" w:rsidR="00934621" w:rsidRDefault="00934621" w:rsidP="009361B3">
            <w:pPr>
              <w:spacing w:line="320" w:lineRule="exact"/>
              <w:ind w:rightChars="148" w:right="326"/>
              <w:jc w:val="both"/>
              <w:rPr>
                <w:rFonts w:asciiTheme="minorEastAsia" w:eastAsiaTheme="minorEastAsia" w:hAnsiTheme="minorEastAsia"/>
                <w:szCs w:val="21"/>
              </w:rPr>
            </w:pPr>
            <w:r>
              <w:rPr>
                <w:rFonts w:asciiTheme="minorEastAsia" w:eastAsiaTheme="minorEastAsia" w:hAnsiTheme="minorEastAsia" w:hint="eastAsia"/>
                <w:szCs w:val="21"/>
              </w:rPr>
              <w:t>・備品等保守管理業務に係る費用</w:t>
            </w:r>
          </w:p>
          <w:p w14:paraId="649E214B" w14:textId="77777777" w:rsidR="00934621" w:rsidRDefault="00934621" w:rsidP="009361B3">
            <w:pPr>
              <w:spacing w:line="320" w:lineRule="exact"/>
              <w:ind w:rightChars="148" w:right="326"/>
              <w:jc w:val="both"/>
              <w:rPr>
                <w:rFonts w:asciiTheme="minorEastAsia" w:eastAsiaTheme="minorEastAsia" w:hAnsiTheme="minorEastAsia"/>
                <w:szCs w:val="21"/>
              </w:rPr>
            </w:pPr>
            <w:r>
              <w:rPr>
                <w:rFonts w:asciiTheme="minorEastAsia" w:eastAsiaTheme="minorEastAsia" w:hAnsiTheme="minorEastAsia" w:hint="eastAsia"/>
                <w:szCs w:val="21"/>
              </w:rPr>
              <w:t>・外構等保守管理業務に係る費用</w:t>
            </w:r>
          </w:p>
          <w:p w14:paraId="386BF654" w14:textId="77777777" w:rsidR="00934621" w:rsidRDefault="00934621" w:rsidP="009361B3">
            <w:pPr>
              <w:spacing w:line="320" w:lineRule="exact"/>
              <w:ind w:rightChars="148" w:right="326"/>
              <w:jc w:val="both"/>
              <w:rPr>
                <w:rFonts w:asciiTheme="minorEastAsia" w:eastAsiaTheme="minorEastAsia" w:hAnsiTheme="minorEastAsia"/>
                <w:szCs w:val="21"/>
              </w:rPr>
            </w:pPr>
            <w:r>
              <w:rPr>
                <w:rFonts w:asciiTheme="minorEastAsia" w:eastAsiaTheme="minorEastAsia" w:hAnsiTheme="minorEastAsia" w:hint="eastAsia"/>
                <w:szCs w:val="21"/>
              </w:rPr>
              <w:t>・植栽維持管理業務に係る費用</w:t>
            </w:r>
          </w:p>
          <w:p w14:paraId="569DA382" w14:textId="77777777" w:rsidR="00934621" w:rsidRDefault="00934621" w:rsidP="009361B3">
            <w:pPr>
              <w:spacing w:line="320" w:lineRule="exact"/>
              <w:ind w:rightChars="148" w:right="326"/>
              <w:jc w:val="both"/>
              <w:rPr>
                <w:rFonts w:asciiTheme="minorEastAsia" w:eastAsiaTheme="minorEastAsia" w:hAnsiTheme="minorEastAsia"/>
                <w:szCs w:val="21"/>
              </w:rPr>
            </w:pPr>
            <w:r>
              <w:rPr>
                <w:rFonts w:asciiTheme="minorEastAsia" w:eastAsiaTheme="minorEastAsia" w:hAnsiTheme="minorEastAsia" w:hint="eastAsia"/>
                <w:szCs w:val="21"/>
              </w:rPr>
              <w:t>・修繕・更新業務に係る費用</w:t>
            </w:r>
          </w:p>
          <w:p w14:paraId="64BB6FDE" w14:textId="77777777" w:rsidR="00934621" w:rsidRDefault="00934621" w:rsidP="009361B3">
            <w:pPr>
              <w:spacing w:line="320" w:lineRule="exact"/>
              <w:ind w:rightChars="148" w:right="326"/>
              <w:jc w:val="both"/>
              <w:rPr>
                <w:rFonts w:asciiTheme="minorEastAsia" w:eastAsiaTheme="minorEastAsia" w:hAnsiTheme="minorEastAsia"/>
                <w:szCs w:val="21"/>
              </w:rPr>
            </w:pPr>
            <w:r>
              <w:rPr>
                <w:rFonts w:asciiTheme="minorEastAsia" w:eastAsiaTheme="minorEastAsia" w:hAnsiTheme="minorEastAsia" w:hint="eastAsia"/>
                <w:szCs w:val="21"/>
              </w:rPr>
              <w:t>・清掃・環境衛生管理業務に係る費用</w:t>
            </w:r>
          </w:p>
          <w:p w14:paraId="436B3E94" w14:textId="77777777" w:rsidR="00934621" w:rsidRDefault="00934621" w:rsidP="009361B3">
            <w:pPr>
              <w:spacing w:line="320" w:lineRule="exact"/>
              <w:ind w:rightChars="148" w:right="326"/>
              <w:jc w:val="both"/>
              <w:rPr>
                <w:rFonts w:asciiTheme="minorEastAsia" w:eastAsiaTheme="minorEastAsia" w:hAnsiTheme="minorEastAsia"/>
                <w:szCs w:val="21"/>
              </w:rPr>
            </w:pPr>
            <w:r>
              <w:rPr>
                <w:rFonts w:asciiTheme="minorEastAsia" w:eastAsiaTheme="minorEastAsia" w:hAnsiTheme="minorEastAsia" w:hint="eastAsia"/>
                <w:szCs w:val="21"/>
              </w:rPr>
              <w:t>・警備業務に係る費用</w:t>
            </w:r>
          </w:p>
          <w:p w14:paraId="4E57AF8D" w14:textId="0A45A575" w:rsidR="00934621" w:rsidRDefault="00934621" w:rsidP="009361B3">
            <w:pPr>
              <w:spacing w:line="320" w:lineRule="exact"/>
              <w:ind w:rightChars="148" w:right="326"/>
              <w:jc w:val="both"/>
              <w:rPr>
                <w:rFonts w:asciiTheme="minorEastAsia" w:eastAsiaTheme="minorEastAsia" w:hAnsiTheme="minorEastAsia"/>
                <w:szCs w:val="21"/>
              </w:rPr>
            </w:pPr>
            <w:r>
              <w:rPr>
                <w:rFonts w:asciiTheme="minorEastAsia" w:eastAsiaTheme="minorEastAsia" w:hAnsiTheme="minorEastAsia" w:hint="eastAsia"/>
                <w:szCs w:val="21"/>
              </w:rPr>
              <w:t>・</w:t>
            </w:r>
            <w:r w:rsidR="0041520A">
              <w:rPr>
                <w:rFonts w:asciiTheme="minorEastAsia" w:eastAsiaTheme="minorEastAsia" w:hAnsiTheme="minorEastAsia" w:hint="eastAsia"/>
                <w:szCs w:val="21"/>
              </w:rPr>
              <w:t>その他</w:t>
            </w:r>
            <w:r>
              <w:rPr>
                <w:rFonts w:asciiTheme="minorEastAsia" w:eastAsiaTheme="minorEastAsia" w:hAnsiTheme="minorEastAsia" w:hint="eastAsia"/>
                <w:szCs w:val="21"/>
              </w:rPr>
              <w:t>維持管理</w:t>
            </w:r>
            <w:r w:rsidR="0041520A">
              <w:rPr>
                <w:rFonts w:asciiTheme="minorEastAsia" w:eastAsiaTheme="minorEastAsia" w:hAnsiTheme="minorEastAsia" w:hint="eastAsia"/>
                <w:szCs w:val="21"/>
              </w:rPr>
              <w:t>業務に要する</w:t>
            </w:r>
            <w:r>
              <w:rPr>
                <w:rFonts w:asciiTheme="minorEastAsia" w:eastAsiaTheme="minorEastAsia" w:hAnsiTheme="minorEastAsia" w:hint="eastAsia"/>
                <w:szCs w:val="21"/>
              </w:rPr>
              <w:t>費用</w:t>
            </w:r>
          </w:p>
        </w:tc>
      </w:tr>
      <w:tr w:rsidR="00934621" w14:paraId="2E187DCC" w14:textId="77777777" w:rsidTr="00934621">
        <w:tc>
          <w:tcPr>
            <w:tcW w:w="2689" w:type="dxa"/>
            <w:vMerge/>
            <w:vAlign w:val="center"/>
          </w:tcPr>
          <w:p w14:paraId="11661607" w14:textId="35CED9B2" w:rsidR="00934621" w:rsidRDefault="00934621" w:rsidP="009361B3">
            <w:pPr>
              <w:spacing w:line="320" w:lineRule="exact"/>
              <w:ind w:rightChars="148" w:right="326"/>
              <w:jc w:val="both"/>
              <w:rPr>
                <w:rFonts w:asciiTheme="minorEastAsia" w:eastAsiaTheme="minorEastAsia" w:hAnsiTheme="minorEastAsia"/>
                <w:szCs w:val="21"/>
              </w:rPr>
            </w:pPr>
          </w:p>
        </w:tc>
        <w:tc>
          <w:tcPr>
            <w:tcW w:w="2976" w:type="dxa"/>
            <w:vMerge/>
            <w:vAlign w:val="center"/>
          </w:tcPr>
          <w:p w14:paraId="1467B46E" w14:textId="55B7FAD3" w:rsidR="00934621" w:rsidRDefault="00934621" w:rsidP="009361B3">
            <w:pPr>
              <w:spacing w:line="320" w:lineRule="exact"/>
              <w:ind w:rightChars="148" w:right="326"/>
              <w:jc w:val="both"/>
              <w:rPr>
                <w:rFonts w:asciiTheme="minorEastAsia" w:eastAsiaTheme="minorEastAsia" w:hAnsiTheme="minorEastAsia"/>
                <w:szCs w:val="21"/>
              </w:rPr>
            </w:pPr>
          </w:p>
        </w:tc>
        <w:tc>
          <w:tcPr>
            <w:tcW w:w="4395" w:type="dxa"/>
          </w:tcPr>
          <w:p w14:paraId="71CA48AA" w14:textId="16CBFACF" w:rsidR="00934621" w:rsidRDefault="00934621" w:rsidP="009361B3">
            <w:pPr>
              <w:spacing w:line="320" w:lineRule="exact"/>
              <w:ind w:rightChars="148" w:right="326"/>
              <w:jc w:val="both"/>
              <w:rPr>
                <w:rFonts w:asciiTheme="minorEastAsia" w:eastAsiaTheme="minorEastAsia" w:hAnsiTheme="minorEastAsia"/>
                <w:szCs w:val="21"/>
              </w:rPr>
            </w:pPr>
            <w:r>
              <w:rPr>
                <w:rFonts w:asciiTheme="minorEastAsia" w:eastAsiaTheme="minorEastAsia" w:hAnsiTheme="minorEastAsia" w:hint="eastAsia"/>
                <w:szCs w:val="21"/>
              </w:rPr>
              <w:t>・観光センター施設運営業務に係る費用</w:t>
            </w:r>
          </w:p>
          <w:p w14:paraId="5DE24D22" w14:textId="77777777" w:rsidR="00934621" w:rsidRDefault="00934621" w:rsidP="009361B3">
            <w:pPr>
              <w:spacing w:line="320" w:lineRule="exact"/>
              <w:ind w:rightChars="148" w:right="326"/>
              <w:jc w:val="both"/>
              <w:rPr>
                <w:rFonts w:asciiTheme="minorEastAsia" w:eastAsiaTheme="minorEastAsia" w:hAnsiTheme="minorEastAsia"/>
                <w:szCs w:val="21"/>
              </w:rPr>
            </w:pPr>
            <w:r>
              <w:rPr>
                <w:rFonts w:asciiTheme="minorEastAsia" w:eastAsiaTheme="minorEastAsia" w:hAnsiTheme="minorEastAsia" w:hint="eastAsia"/>
                <w:szCs w:val="21"/>
              </w:rPr>
              <w:t>・既存立体駐車場運営業務に係る費用</w:t>
            </w:r>
          </w:p>
          <w:p w14:paraId="661D4F10" w14:textId="6522E1C9" w:rsidR="00934621" w:rsidRDefault="00934621" w:rsidP="009361B3">
            <w:pPr>
              <w:spacing w:line="320" w:lineRule="exact"/>
              <w:ind w:rightChars="148" w:right="326"/>
              <w:jc w:val="both"/>
              <w:rPr>
                <w:rFonts w:asciiTheme="minorEastAsia" w:eastAsiaTheme="minorEastAsia" w:hAnsiTheme="minorEastAsia"/>
                <w:szCs w:val="21"/>
              </w:rPr>
            </w:pPr>
            <w:r>
              <w:rPr>
                <w:rFonts w:asciiTheme="minorEastAsia" w:eastAsiaTheme="minorEastAsia" w:hAnsiTheme="minorEastAsia" w:hint="eastAsia"/>
                <w:szCs w:val="21"/>
              </w:rPr>
              <w:t>・新駐車場運営業務に係る費用</w:t>
            </w:r>
          </w:p>
          <w:p w14:paraId="063CC78C" w14:textId="137E47B0" w:rsidR="008257DA" w:rsidRDefault="008257DA" w:rsidP="009361B3">
            <w:pPr>
              <w:spacing w:line="320" w:lineRule="exact"/>
              <w:ind w:rightChars="148" w:right="326"/>
              <w:jc w:val="both"/>
              <w:rPr>
                <w:rFonts w:asciiTheme="minorEastAsia" w:eastAsiaTheme="minorEastAsia" w:hAnsiTheme="minorEastAsia"/>
                <w:szCs w:val="21"/>
              </w:rPr>
            </w:pPr>
            <w:r>
              <w:rPr>
                <w:rFonts w:asciiTheme="minorEastAsia" w:eastAsiaTheme="minorEastAsia" w:hAnsiTheme="minorEastAsia" w:hint="eastAsia"/>
                <w:szCs w:val="21"/>
              </w:rPr>
              <w:t>・維持管理・運営業務に係る光熱水費</w:t>
            </w:r>
          </w:p>
          <w:p w14:paraId="4095F429" w14:textId="77777777" w:rsidR="00934621" w:rsidRDefault="00934621" w:rsidP="009361B3">
            <w:pPr>
              <w:spacing w:line="320" w:lineRule="exact"/>
              <w:ind w:rightChars="148" w:right="326"/>
              <w:jc w:val="both"/>
              <w:rPr>
                <w:rFonts w:asciiTheme="minorEastAsia" w:eastAsiaTheme="minorEastAsia" w:hAnsiTheme="minorEastAsia"/>
                <w:szCs w:val="21"/>
              </w:rPr>
            </w:pPr>
            <w:r>
              <w:rPr>
                <w:rFonts w:asciiTheme="minorEastAsia" w:eastAsiaTheme="minorEastAsia" w:hAnsiTheme="minorEastAsia" w:hint="eastAsia"/>
                <w:szCs w:val="21"/>
              </w:rPr>
              <w:t>・SPC運営に係る費用</w:t>
            </w:r>
          </w:p>
          <w:p w14:paraId="6981A80A" w14:textId="2C3C8E76" w:rsidR="00934621" w:rsidRDefault="00934621" w:rsidP="009361B3">
            <w:pPr>
              <w:spacing w:line="320" w:lineRule="exact"/>
              <w:ind w:rightChars="148" w:right="326"/>
              <w:jc w:val="both"/>
              <w:rPr>
                <w:rFonts w:asciiTheme="minorEastAsia" w:eastAsiaTheme="minorEastAsia" w:hAnsiTheme="minorEastAsia"/>
                <w:szCs w:val="21"/>
              </w:rPr>
            </w:pPr>
            <w:r>
              <w:rPr>
                <w:rFonts w:asciiTheme="minorEastAsia" w:eastAsiaTheme="minorEastAsia" w:hAnsiTheme="minorEastAsia" w:hint="eastAsia"/>
                <w:szCs w:val="21"/>
              </w:rPr>
              <w:t>・その他運営業務に要する費用</w:t>
            </w:r>
          </w:p>
        </w:tc>
      </w:tr>
    </w:tbl>
    <w:p w14:paraId="2029244F" w14:textId="07B28300" w:rsidR="00934621" w:rsidRPr="00B90EE9" w:rsidRDefault="000F1222" w:rsidP="00B90EE9">
      <w:pPr>
        <w:spacing w:line="320" w:lineRule="exact"/>
        <w:ind w:rightChars="148" w:right="326"/>
        <w:jc w:val="both"/>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lastRenderedPageBreak/>
        <w:t xml:space="preserve">　なお、</w:t>
      </w:r>
      <w:r w:rsidR="009D551B">
        <w:rPr>
          <w:rFonts w:asciiTheme="minorEastAsia" w:eastAsiaTheme="minorEastAsia" w:hAnsiTheme="minorEastAsia" w:hint="eastAsia"/>
          <w:sz w:val="21"/>
          <w:szCs w:val="21"/>
          <w:lang w:eastAsia="ja-JP"/>
        </w:rPr>
        <w:t>観光センター施設運営業務における施設利用者利便機能運営業務及び新駐車場運営業務におけるカーシェアリング運営業務に係る費用については、事業者は行政財産の使用許可を受け、使用料を町に支払った上で実施するものとし、当該業務の実施により得る収入は事業者の収入とする。町は、当該業務に係るサービス購入料は支払わない。</w:t>
      </w:r>
      <w:r w:rsidR="00603771">
        <w:rPr>
          <w:rFonts w:asciiTheme="minorEastAsia" w:eastAsiaTheme="minorEastAsia" w:hAnsiTheme="minorEastAsia"/>
          <w:sz w:val="21"/>
          <w:szCs w:val="21"/>
          <w:lang w:eastAsia="ja-JP"/>
        </w:rPr>
        <w:br w:type="page"/>
      </w:r>
      <w:r w:rsidR="009D551B">
        <w:rPr>
          <w:rFonts w:ascii="ＭＳ ゴシック" w:eastAsia="ＭＳ ゴシック" w:hAnsi="ＭＳ ゴシック" w:cs="ＭＳ ゴシック" w:hint="eastAsia"/>
          <w:b/>
          <w:bCs/>
          <w:lang w:eastAsia="ja-JP"/>
        </w:rPr>
        <w:lastRenderedPageBreak/>
        <w:t>２</w:t>
      </w:r>
      <w:r w:rsidR="009D551B" w:rsidRPr="000F1222">
        <w:rPr>
          <w:rFonts w:ascii="ＭＳ ゴシック" w:eastAsia="ＭＳ ゴシック" w:hAnsi="ＭＳ ゴシック" w:cs="ＭＳ ゴシック"/>
          <w:b/>
          <w:bCs/>
          <w:lang w:eastAsia="ja-JP"/>
        </w:rPr>
        <w:t xml:space="preserve"> </w:t>
      </w:r>
      <w:r w:rsidR="009D551B" w:rsidRPr="000F1222">
        <w:rPr>
          <w:rFonts w:ascii="ＭＳ ゴシック" w:eastAsia="ＭＳ ゴシック" w:hAnsi="ＭＳ ゴシック" w:cs="ＭＳ ゴシック" w:hint="eastAsia"/>
          <w:b/>
          <w:bCs/>
          <w:lang w:eastAsia="ja-JP"/>
        </w:rPr>
        <w:t>サービス</w:t>
      </w:r>
      <w:r w:rsidR="007455F9">
        <w:rPr>
          <w:rFonts w:ascii="ＭＳ ゴシック" w:eastAsia="ＭＳ ゴシック" w:hAnsi="ＭＳ ゴシック" w:cs="ＭＳ ゴシック" w:hint="eastAsia"/>
          <w:b/>
          <w:bCs/>
          <w:lang w:eastAsia="ja-JP"/>
        </w:rPr>
        <w:t>対価</w:t>
      </w:r>
      <w:r w:rsidR="00373871">
        <w:rPr>
          <w:rFonts w:ascii="ＭＳ ゴシック" w:eastAsia="ＭＳ ゴシック" w:hAnsi="ＭＳ ゴシック" w:cs="ＭＳ ゴシック" w:hint="eastAsia"/>
          <w:b/>
          <w:bCs/>
          <w:lang w:eastAsia="ja-JP"/>
        </w:rPr>
        <w:t>の</w:t>
      </w:r>
      <w:r w:rsidR="00934621">
        <w:rPr>
          <w:rFonts w:ascii="ＭＳ ゴシック" w:eastAsia="ＭＳ ゴシック" w:hAnsi="ＭＳ ゴシック" w:cs="ＭＳ ゴシック" w:hint="eastAsia"/>
          <w:b/>
          <w:bCs/>
          <w:lang w:eastAsia="ja-JP"/>
        </w:rPr>
        <w:t>支払方法等</w:t>
      </w:r>
    </w:p>
    <w:p w14:paraId="2B0DDE32" w14:textId="2424255F" w:rsidR="009C5591" w:rsidRPr="0021699F" w:rsidRDefault="009C5591" w:rsidP="009C5591">
      <w:pPr>
        <w:spacing w:line="320" w:lineRule="exact"/>
        <w:ind w:rightChars="148" w:right="326"/>
        <w:jc w:val="both"/>
        <w:rPr>
          <w:rFonts w:ascii="ＭＳ ゴシック" w:eastAsia="ＭＳ ゴシック" w:hAnsi="ＭＳ ゴシック"/>
          <w:sz w:val="21"/>
          <w:szCs w:val="21"/>
          <w:lang w:eastAsia="ja-JP"/>
        </w:rPr>
      </w:pPr>
      <w:r w:rsidRPr="0021699F">
        <w:rPr>
          <w:rFonts w:ascii="ＭＳ ゴシック" w:eastAsia="ＭＳ ゴシック" w:hAnsi="ＭＳ ゴシック" w:hint="eastAsia"/>
          <w:sz w:val="21"/>
          <w:szCs w:val="21"/>
          <w:lang w:eastAsia="ja-JP"/>
        </w:rPr>
        <w:t xml:space="preserve">　</w:t>
      </w:r>
      <w:r w:rsidR="007455F9">
        <w:rPr>
          <w:rFonts w:ascii="ＭＳ ゴシック" w:eastAsia="ＭＳ ゴシック" w:hAnsi="ＭＳ ゴシック" w:hint="eastAsia"/>
          <w:sz w:val="21"/>
          <w:szCs w:val="21"/>
          <w:lang w:eastAsia="ja-JP"/>
        </w:rPr>
        <w:t>１</w:t>
      </w:r>
      <w:r w:rsidRPr="0021699F">
        <w:rPr>
          <w:rFonts w:ascii="ＭＳ ゴシック" w:eastAsia="ＭＳ ゴシック" w:hAnsi="ＭＳ ゴシック" w:hint="eastAsia"/>
          <w:sz w:val="21"/>
          <w:szCs w:val="21"/>
          <w:lang w:eastAsia="ja-JP"/>
        </w:rPr>
        <w:t xml:space="preserve">　サービス対価Ａ-</w:t>
      </w:r>
      <w:r w:rsidR="007455F9">
        <w:rPr>
          <w:rFonts w:ascii="ＭＳ ゴシック" w:eastAsia="ＭＳ ゴシック" w:hAnsi="ＭＳ ゴシック" w:hint="eastAsia"/>
          <w:sz w:val="21"/>
          <w:szCs w:val="21"/>
          <w:lang w:eastAsia="ja-JP"/>
        </w:rPr>
        <w:t>１</w:t>
      </w:r>
      <w:r w:rsidR="00FF2E65" w:rsidRPr="0021699F">
        <w:rPr>
          <w:rFonts w:ascii="ＭＳ ゴシック" w:eastAsia="ＭＳ ゴシック" w:hAnsi="ＭＳ ゴシック" w:hint="eastAsia"/>
          <w:sz w:val="21"/>
          <w:szCs w:val="21"/>
          <w:lang w:eastAsia="ja-JP"/>
        </w:rPr>
        <w:t>及びサービス対価Ａ-</w:t>
      </w:r>
      <w:r w:rsidR="007455F9">
        <w:rPr>
          <w:rFonts w:ascii="ＭＳ ゴシック" w:eastAsia="ＭＳ ゴシック" w:hAnsi="ＭＳ ゴシック" w:hint="eastAsia"/>
          <w:sz w:val="21"/>
          <w:szCs w:val="21"/>
          <w:lang w:eastAsia="ja-JP"/>
        </w:rPr>
        <w:t>２</w:t>
      </w:r>
      <w:r w:rsidRPr="0021699F">
        <w:rPr>
          <w:rFonts w:ascii="ＭＳ ゴシック" w:eastAsia="ＭＳ ゴシック" w:hAnsi="ＭＳ ゴシック" w:hint="eastAsia"/>
          <w:sz w:val="21"/>
          <w:szCs w:val="21"/>
          <w:lang w:eastAsia="ja-JP"/>
        </w:rPr>
        <w:t>について</w:t>
      </w:r>
    </w:p>
    <w:p w14:paraId="4E11E8DF" w14:textId="77777777" w:rsidR="009C5591" w:rsidRPr="0021699F" w:rsidRDefault="009C5591" w:rsidP="009C5591">
      <w:pPr>
        <w:spacing w:line="320" w:lineRule="exact"/>
        <w:ind w:rightChars="148" w:right="326"/>
        <w:jc w:val="both"/>
        <w:rPr>
          <w:rFonts w:ascii="ＭＳ ゴシック" w:eastAsia="ＭＳ ゴシック" w:hAnsi="ＭＳ ゴシック"/>
          <w:sz w:val="21"/>
          <w:szCs w:val="21"/>
          <w:lang w:eastAsia="ja-JP"/>
        </w:rPr>
      </w:pPr>
      <w:r w:rsidRPr="0021699F">
        <w:rPr>
          <w:rFonts w:ascii="ＭＳ ゴシック" w:eastAsia="ＭＳ ゴシック" w:hAnsi="ＭＳ ゴシック" w:hint="eastAsia"/>
          <w:sz w:val="21"/>
          <w:szCs w:val="21"/>
          <w:lang w:eastAsia="ja-JP"/>
        </w:rPr>
        <w:t xml:space="preserve">　　(１)</w:t>
      </w:r>
      <w:r w:rsidRPr="0021699F">
        <w:rPr>
          <w:rFonts w:ascii="ＭＳ ゴシック" w:eastAsia="ＭＳ ゴシック" w:hAnsi="ＭＳ ゴシック"/>
          <w:sz w:val="21"/>
          <w:szCs w:val="21"/>
          <w:lang w:eastAsia="ja-JP"/>
        </w:rPr>
        <w:t xml:space="preserve"> </w:t>
      </w:r>
      <w:r w:rsidRPr="0021699F">
        <w:rPr>
          <w:rFonts w:ascii="ＭＳ ゴシック" w:eastAsia="ＭＳ ゴシック" w:hAnsi="ＭＳ ゴシック" w:hint="eastAsia"/>
          <w:sz w:val="21"/>
          <w:szCs w:val="21"/>
          <w:lang w:eastAsia="ja-JP"/>
        </w:rPr>
        <w:t>支払方法</w:t>
      </w:r>
    </w:p>
    <w:p w14:paraId="608FDB51" w14:textId="62FA2BDC" w:rsidR="00FF2E65" w:rsidRDefault="009C5591" w:rsidP="00DA3564">
      <w:pPr>
        <w:spacing w:line="320" w:lineRule="exact"/>
        <w:ind w:left="630" w:rightChars="148" w:right="326" w:hangingChars="300" w:hanging="630"/>
        <w:jc w:val="both"/>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　　　　町は、施設整備業務に係る対価</w:t>
      </w:r>
      <w:r w:rsidR="007455F9">
        <w:rPr>
          <w:rFonts w:asciiTheme="minorEastAsia" w:eastAsiaTheme="minorEastAsia" w:hAnsiTheme="minorEastAsia" w:hint="eastAsia"/>
          <w:sz w:val="21"/>
          <w:szCs w:val="21"/>
          <w:lang w:eastAsia="ja-JP"/>
        </w:rPr>
        <w:t>について</w:t>
      </w:r>
      <w:r>
        <w:rPr>
          <w:rFonts w:asciiTheme="minorEastAsia" w:eastAsiaTheme="minorEastAsia" w:hAnsiTheme="minorEastAsia" w:hint="eastAsia"/>
          <w:sz w:val="21"/>
          <w:szCs w:val="21"/>
          <w:lang w:eastAsia="ja-JP"/>
        </w:rPr>
        <w:t>、</w:t>
      </w:r>
      <w:r w:rsidR="00FF2E65">
        <w:rPr>
          <w:rFonts w:asciiTheme="minorEastAsia" w:eastAsiaTheme="minorEastAsia" w:hAnsiTheme="minorEastAsia" w:hint="eastAsia"/>
          <w:sz w:val="21"/>
          <w:szCs w:val="21"/>
          <w:lang w:eastAsia="ja-JP"/>
        </w:rPr>
        <w:t>割賦元本及び割賦利息を事業者に支払うものとする。</w:t>
      </w:r>
    </w:p>
    <w:tbl>
      <w:tblPr>
        <w:tblStyle w:val="ad"/>
        <w:tblW w:w="0" w:type="auto"/>
        <w:tblInd w:w="630" w:type="dxa"/>
        <w:tblLook w:val="04A0" w:firstRow="1" w:lastRow="0" w:firstColumn="1" w:lastColumn="0" w:noHBand="0" w:noVBand="1"/>
      </w:tblPr>
      <w:tblGrid>
        <w:gridCol w:w="1774"/>
        <w:gridCol w:w="7807"/>
      </w:tblGrid>
      <w:tr w:rsidR="00FF2E65" w14:paraId="3283EA5A" w14:textId="77777777" w:rsidTr="008665A0">
        <w:tc>
          <w:tcPr>
            <w:tcW w:w="1775" w:type="dxa"/>
          </w:tcPr>
          <w:p w14:paraId="238FCDED" w14:textId="798B7243" w:rsidR="00FF2E65" w:rsidRDefault="00FF2E65" w:rsidP="008665A0">
            <w:pPr>
              <w:spacing w:line="320" w:lineRule="exact"/>
              <w:ind w:rightChars="148" w:right="326"/>
              <w:jc w:val="both"/>
              <w:rPr>
                <w:rFonts w:asciiTheme="minorEastAsia" w:eastAsiaTheme="minorEastAsia" w:hAnsiTheme="minorEastAsia"/>
                <w:szCs w:val="21"/>
              </w:rPr>
            </w:pPr>
            <w:r>
              <w:rPr>
                <w:rFonts w:asciiTheme="minorEastAsia" w:eastAsiaTheme="minorEastAsia" w:hAnsiTheme="minorEastAsia" w:hint="eastAsia"/>
                <w:szCs w:val="21"/>
              </w:rPr>
              <w:t>サービス対価</w:t>
            </w:r>
            <w:r w:rsidRPr="00934621">
              <w:rPr>
                <w:rFonts w:asciiTheme="minorEastAsia" w:eastAsiaTheme="minorEastAsia" w:hAnsiTheme="minorEastAsia"/>
                <w:szCs w:val="21"/>
              </w:rPr>
              <w:t>Ａ-</w:t>
            </w:r>
            <w:r w:rsidR="00DA3564">
              <w:rPr>
                <w:rFonts w:asciiTheme="minorEastAsia" w:eastAsiaTheme="minorEastAsia" w:hAnsiTheme="minorEastAsia" w:hint="eastAsia"/>
                <w:szCs w:val="21"/>
              </w:rPr>
              <w:t>１</w:t>
            </w:r>
          </w:p>
        </w:tc>
        <w:tc>
          <w:tcPr>
            <w:tcW w:w="7816" w:type="dxa"/>
          </w:tcPr>
          <w:p w14:paraId="5EDBD4E9" w14:textId="138B52F5" w:rsidR="00FF2E65" w:rsidRDefault="00FF2E65" w:rsidP="008665A0">
            <w:pPr>
              <w:spacing w:line="320" w:lineRule="exact"/>
              <w:ind w:rightChars="148" w:right="326"/>
              <w:jc w:val="both"/>
              <w:rPr>
                <w:rFonts w:asciiTheme="minorEastAsia" w:eastAsiaTheme="minorEastAsia" w:hAnsiTheme="minorEastAsia"/>
                <w:szCs w:val="21"/>
              </w:rPr>
            </w:pPr>
            <w:r>
              <w:rPr>
                <w:rFonts w:asciiTheme="minorEastAsia" w:eastAsiaTheme="minorEastAsia" w:hAnsiTheme="minorEastAsia" w:hint="eastAsia"/>
                <w:szCs w:val="21"/>
              </w:rPr>
              <w:t>施設整備業務に係る費用</w:t>
            </w:r>
          </w:p>
        </w:tc>
      </w:tr>
      <w:tr w:rsidR="00FF2E65" w14:paraId="2852A1AD" w14:textId="77777777" w:rsidTr="008665A0">
        <w:tc>
          <w:tcPr>
            <w:tcW w:w="1775" w:type="dxa"/>
          </w:tcPr>
          <w:p w14:paraId="09C25444" w14:textId="7431D23B" w:rsidR="00FF2E65" w:rsidRDefault="00FF2E65" w:rsidP="008665A0">
            <w:pPr>
              <w:spacing w:line="320" w:lineRule="exact"/>
              <w:ind w:rightChars="148" w:right="326"/>
              <w:jc w:val="both"/>
              <w:rPr>
                <w:rFonts w:asciiTheme="minorEastAsia" w:eastAsiaTheme="minorEastAsia" w:hAnsiTheme="minorEastAsia"/>
                <w:szCs w:val="21"/>
              </w:rPr>
            </w:pPr>
            <w:r>
              <w:rPr>
                <w:rFonts w:asciiTheme="minorEastAsia" w:eastAsiaTheme="minorEastAsia" w:hAnsiTheme="minorEastAsia" w:hint="eastAsia"/>
                <w:szCs w:val="21"/>
              </w:rPr>
              <w:t>サービス対価</w:t>
            </w:r>
            <w:r w:rsidRPr="00934621">
              <w:rPr>
                <w:rFonts w:asciiTheme="minorEastAsia" w:eastAsiaTheme="minorEastAsia" w:hAnsiTheme="minorEastAsia"/>
                <w:szCs w:val="21"/>
              </w:rPr>
              <w:t>Ａ-</w:t>
            </w:r>
            <w:r w:rsidR="00DA3564">
              <w:rPr>
                <w:rFonts w:asciiTheme="minorEastAsia" w:eastAsiaTheme="minorEastAsia" w:hAnsiTheme="minorEastAsia" w:hint="eastAsia"/>
                <w:szCs w:val="21"/>
              </w:rPr>
              <w:t>２</w:t>
            </w:r>
          </w:p>
        </w:tc>
        <w:tc>
          <w:tcPr>
            <w:tcW w:w="7816" w:type="dxa"/>
          </w:tcPr>
          <w:p w14:paraId="7F2778CF" w14:textId="4F22DC70" w:rsidR="00FF2E65" w:rsidRDefault="00FF2E65" w:rsidP="008665A0">
            <w:pPr>
              <w:spacing w:line="320" w:lineRule="exact"/>
              <w:ind w:rightChars="148" w:right="326"/>
              <w:jc w:val="both"/>
              <w:rPr>
                <w:rFonts w:asciiTheme="minorEastAsia" w:eastAsiaTheme="minorEastAsia" w:hAnsiTheme="minorEastAsia"/>
                <w:szCs w:val="21"/>
              </w:rPr>
            </w:pPr>
            <w:r>
              <w:rPr>
                <w:rFonts w:asciiTheme="minorEastAsia" w:eastAsiaTheme="minorEastAsia" w:hAnsiTheme="minorEastAsia" w:hint="eastAsia"/>
                <w:szCs w:val="21"/>
              </w:rPr>
              <w:t>元本に下記割賦金利を適用して計算される利息の金額</w:t>
            </w:r>
          </w:p>
        </w:tc>
      </w:tr>
      <w:tr w:rsidR="00FF2E65" w14:paraId="76A5A22B" w14:textId="77777777" w:rsidTr="008665A0">
        <w:tc>
          <w:tcPr>
            <w:tcW w:w="1775" w:type="dxa"/>
          </w:tcPr>
          <w:p w14:paraId="051122B9" w14:textId="43DDBD97" w:rsidR="00FF2E65" w:rsidRDefault="00FF2E65" w:rsidP="008665A0">
            <w:pPr>
              <w:spacing w:line="320" w:lineRule="exact"/>
              <w:ind w:rightChars="148" w:right="326"/>
              <w:jc w:val="both"/>
              <w:rPr>
                <w:rFonts w:asciiTheme="minorEastAsia" w:eastAsiaTheme="minorEastAsia" w:hAnsiTheme="minorEastAsia"/>
                <w:szCs w:val="21"/>
              </w:rPr>
            </w:pPr>
            <w:r>
              <w:rPr>
                <w:rFonts w:asciiTheme="minorEastAsia" w:eastAsiaTheme="minorEastAsia" w:hAnsiTheme="minorEastAsia" w:hint="eastAsia"/>
                <w:szCs w:val="21"/>
              </w:rPr>
              <w:t>割賦金利</w:t>
            </w:r>
          </w:p>
        </w:tc>
        <w:tc>
          <w:tcPr>
            <w:tcW w:w="7816" w:type="dxa"/>
          </w:tcPr>
          <w:p w14:paraId="7D6DC182" w14:textId="277BADB6" w:rsidR="00FF2E65" w:rsidRDefault="00FF2E65" w:rsidP="008665A0">
            <w:pPr>
              <w:spacing w:line="320" w:lineRule="exact"/>
              <w:ind w:rightChars="148" w:right="326"/>
              <w:jc w:val="both"/>
              <w:rPr>
                <w:rFonts w:asciiTheme="minorEastAsia" w:eastAsiaTheme="minorEastAsia" w:hAnsiTheme="minorEastAsia"/>
                <w:szCs w:val="21"/>
              </w:rPr>
            </w:pPr>
            <w:r>
              <w:rPr>
                <w:rFonts w:asciiTheme="minorEastAsia" w:eastAsiaTheme="minorEastAsia" w:hAnsiTheme="minorEastAsia" w:hint="eastAsia"/>
                <w:szCs w:val="21"/>
              </w:rPr>
              <w:t>基準金利に事業者の提案スプレッドを上乗せした金利</w:t>
            </w:r>
          </w:p>
        </w:tc>
      </w:tr>
      <w:tr w:rsidR="00FF2E65" w14:paraId="6C3329DE" w14:textId="77777777" w:rsidTr="008665A0">
        <w:tc>
          <w:tcPr>
            <w:tcW w:w="1775" w:type="dxa"/>
          </w:tcPr>
          <w:p w14:paraId="4B4B34E5" w14:textId="2E06B52E" w:rsidR="00FF2E65" w:rsidRDefault="00FF2E65" w:rsidP="008665A0">
            <w:pPr>
              <w:spacing w:line="320" w:lineRule="exact"/>
              <w:ind w:rightChars="148" w:right="326"/>
              <w:jc w:val="both"/>
              <w:rPr>
                <w:rFonts w:asciiTheme="minorEastAsia" w:eastAsiaTheme="minorEastAsia" w:hAnsiTheme="minorEastAsia"/>
                <w:szCs w:val="21"/>
              </w:rPr>
            </w:pPr>
            <w:r>
              <w:rPr>
                <w:rFonts w:asciiTheme="minorEastAsia" w:eastAsiaTheme="minorEastAsia" w:hAnsiTheme="minorEastAsia" w:hint="eastAsia"/>
                <w:szCs w:val="21"/>
              </w:rPr>
              <w:t>基準金利</w:t>
            </w:r>
          </w:p>
        </w:tc>
        <w:tc>
          <w:tcPr>
            <w:tcW w:w="7816" w:type="dxa"/>
          </w:tcPr>
          <w:p w14:paraId="1F3916FA" w14:textId="24B85891" w:rsidR="004869D3" w:rsidRDefault="00FF2E65" w:rsidP="008665A0">
            <w:pPr>
              <w:spacing w:line="320" w:lineRule="exact"/>
              <w:ind w:rightChars="148" w:right="326"/>
              <w:jc w:val="both"/>
              <w:rPr>
                <w:rFonts w:asciiTheme="minorEastAsia" w:eastAsiaTheme="minorEastAsia" w:hAnsiTheme="minorEastAsia"/>
                <w:szCs w:val="21"/>
              </w:rPr>
            </w:pPr>
            <w:r w:rsidRPr="00FF2E65">
              <w:rPr>
                <w:rFonts w:asciiTheme="minorEastAsia" w:eastAsiaTheme="minorEastAsia" w:hAnsiTheme="minorEastAsia"/>
                <w:szCs w:val="21"/>
              </w:rPr>
              <w:t>本施設の引渡日の</w:t>
            </w:r>
            <w:r>
              <w:rPr>
                <w:rFonts w:asciiTheme="minorEastAsia" w:eastAsiaTheme="minorEastAsia" w:hAnsiTheme="minorEastAsia" w:hint="eastAsia"/>
                <w:szCs w:val="21"/>
              </w:rPr>
              <w:t>２</w:t>
            </w:r>
            <w:r w:rsidRPr="00FF2E65">
              <w:rPr>
                <w:rFonts w:asciiTheme="minorEastAsia" w:eastAsiaTheme="minorEastAsia" w:hAnsiTheme="minorEastAsia"/>
                <w:szCs w:val="21"/>
              </w:rPr>
              <w:t>営業日前（銀行営業日でない場合は、その前銀行営業 日）の Refinitiv（登録商標）から提供されている、午前10時30分現在の東京スワップレートレファレンスレート（TONA 参照）として</w:t>
            </w:r>
            <w:r>
              <w:rPr>
                <w:rFonts w:asciiTheme="minorEastAsia" w:eastAsiaTheme="minorEastAsia" w:hAnsiTheme="minorEastAsia" w:hint="eastAsia"/>
                <w:szCs w:val="21"/>
              </w:rPr>
              <w:t>、</w:t>
            </w:r>
            <w:r w:rsidRPr="00FF2E65">
              <w:rPr>
                <w:rFonts w:asciiTheme="minorEastAsia" w:eastAsiaTheme="minorEastAsia" w:hAnsiTheme="minorEastAsia"/>
                <w:szCs w:val="21"/>
              </w:rPr>
              <w:t xml:space="preserve">JPTSRTOA＝RFTB に掲示されている TONA ベース </w:t>
            </w:r>
            <w:r w:rsidR="00C44DB7">
              <w:rPr>
                <w:rFonts w:asciiTheme="minorEastAsia" w:eastAsiaTheme="minorEastAsia" w:hAnsiTheme="minorEastAsia" w:hint="eastAsia"/>
                <w:szCs w:val="21"/>
              </w:rPr>
              <w:t>20</w:t>
            </w:r>
            <w:r w:rsidR="00C44DB7">
              <w:rPr>
                <w:rFonts w:asciiTheme="minorEastAsia" w:eastAsiaTheme="minorEastAsia" w:hAnsiTheme="minorEastAsia"/>
                <w:szCs w:val="21"/>
              </w:rPr>
              <w:t xml:space="preserve"> </w:t>
            </w:r>
            <w:r w:rsidRPr="00FF2E65">
              <w:rPr>
                <w:rFonts w:asciiTheme="minorEastAsia" w:eastAsiaTheme="minorEastAsia" w:hAnsiTheme="minorEastAsia"/>
                <w:szCs w:val="21"/>
              </w:rPr>
              <w:t>年もの（円/円）金利スワップレート</w:t>
            </w:r>
            <w:del w:id="13" w:author="Takumi Nishiwaki(西脇　巧)" w:date="2023-03-27T14:53:00Z">
              <w:r w:rsidRPr="00FF2E65" w:rsidDel="00F74133">
                <w:rPr>
                  <w:rFonts w:asciiTheme="minorEastAsia" w:eastAsiaTheme="minorEastAsia" w:hAnsiTheme="minorEastAsia"/>
                  <w:szCs w:val="21"/>
                </w:rPr>
                <w:delText>中値</w:delText>
              </w:r>
            </w:del>
            <w:r w:rsidRPr="00FF2E65">
              <w:rPr>
                <w:rFonts w:asciiTheme="minorEastAsia" w:eastAsiaTheme="minorEastAsia" w:hAnsiTheme="minorEastAsia"/>
                <w:szCs w:val="21"/>
              </w:rPr>
              <w:t>とする。当該基準金利がマイナスの場合、本事業 において「基準金利 0％」と読み替えるものとする。</w:t>
            </w:r>
          </w:p>
        </w:tc>
      </w:tr>
      <w:tr w:rsidR="00FF2E65" w14:paraId="53698E3A" w14:textId="77777777" w:rsidTr="008665A0">
        <w:tc>
          <w:tcPr>
            <w:tcW w:w="1775" w:type="dxa"/>
          </w:tcPr>
          <w:p w14:paraId="5524B185" w14:textId="509033D9" w:rsidR="00FF2E65" w:rsidRDefault="00FF2E65" w:rsidP="008665A0">
            <w:pPr>
              <w:spacing w:line="320" w:lineRule="exact"/>
              <w:ind w:rightChars="148" w:right="326"/>
              <w:jc w:val="both"/>
              <w:rPr>
                <w:rFonts w:asciiTheme="minorEastAsia" w:eastAsiaTheme="minorEastAsia" w:hAnsiTheme="minorEastAsia"/>
                <w:szCs w:val="21"/>
              </w:rPr>
            </w:pPr>
            <w:r>
              <w:rPr>
                <w:rFonts w:asciiTheme="minorEastAsia" w:eastAsiaTheme="minorEastAsia" w:hAnsiTheme="minorEastAsia" w:hint="eastAsia"/>
                <w:szCs w:val="21"/>
              </w:rPr>
              <w:t>支払方法</w:t>
            </w:r>
          </w:p>
        </w:tc>
        <w:tc>
          <w:tcPr>
            <w:tcW w:w="7816" w:type="dxa"/>
          </w:tcPr>
          <w:p w14:paraId="7BBB16E0" w14:textId="3F2E7E86" w:rsidR="00FF2E65" w:rsidRDefault="00572821" w:rsidP="008665A0">
            <w:pPr>
              <w:spacing w:line="320" w:lineRule="exact"/>
              <w:ind w:rightChars="148" w:right="326"/>
              <w:jc w:val="both"/>
              <w:rPr>
                <w:rFonts w:asciiTheme="minorEastAsia" w:eastAsiaTheme="minorEastAsia" w:hAnsiTheme="minorEastAsia"/>
                <w:szCs w:val="21"/>
              </w:rPr>
            </w:pPr>
            <w:r>
              <w:rPr>
                <w:rFonts w:asciiTheme="minorEastAsia" w:eastAsiaTheme="minorEastAsia" w:hAnsiTheme="minorEastAsia" w:hint="eastAsia"/>
                <w:szCs w:val="21"/>
              </w:rPr>
              <w:t>20</w:t>
            </w:r>
            <w:r w:rsidR="00FF2E65">
              <w:rPr>
                <w:rFonts w:asciiTheme="minorEastAsia" w:eastAsiaTheme="minorEastAsia" w:hAnsiTheme="minorEastAsia" w:hint="eastAsia"/>
                <w:szCs w:val="21"/>
              </w:rPr>
              <w:t>年間にわたる元利均等払い</w:t>
            </w:r>
            <w:r w:rsidR="00F356C5">
              <w:rPr>
                <w:rFonts w:asciiTheme="minorEastAsia" w:eastAsiaTheme="minorEastAsia" w:hAnsiTheme="minorEastAsia" w:hint="eastAsia"/>
                <w:szCs w:val="21"/>
              </w:rPr>
              <w:t>（初回にて基金より２億円を支払い）</w:t>
            </w:r>
          </w:p>
        </w:tc>
      </w:tr>
      <w:tr w:rsidR="00FF2E65" w14:paraId="358EB413" w14:textId="77777777" w:rsidTr="008665A0">
        <w:tc>
          <w:tcPr>
            <w:tcW w:w="1775" w:type="dxa"/>
          </w:tcPr>
          <w:p w14:paraId="694D6FBB" w14:textId="7B36D987" w:rsidR="00FF2E65" w:rsidRDefault="00FF2E65" w:rsidP="008665A0">
            <w:pPr>
              <w:spacing w:line="320" w:lineRule="exact"/>
              <w:ind w:rightChars="148" w:right="326"/>
              <w:jc w:val="both"/>
              <w:rPr>
                <w:rFonts w:asciiTheme="minorEastAsia" w:eastAsiaTheme="minorEastAsia" w:hAnsiTheme="minorEastAsia"/>
                <w:szCs w:val="21"/>
              </w:rPr>
            </w:pPr>
            <w:r>
              <w:rPr>
                <w:rFonts w:asciiTheme="minorEastAsia" w:eastAsiaTheme="minorEastAsia" w:hAnsiTheme="minorEastAsia" w:hint="eastAsia"/>
                <w:szCs w:val="21"/>
              </w:rPr>
              <w:t>支払頻度</w:t>
            </w:r>
          </w:p>
        </w:tc>
        <w:tc>
          <w:tcPr>
            <w:tcW w:w="7816" w:type="dxa"/>
          </w:tcPr>
          <w:p w14:paraId="5AC43E16" w14:textId="5047A9C9" w:rsidR="00FF2E65" w:rsidRDefault="00C44DB7" w:rsidP="008665A0">
            <w:pPr>
              <w:spacing w:line="320" w:lineRule="exact"/>
              <w:ind w:rightChars="148" w:right="326"/>
              <w:jc w:val="both"/>
              <w:rPr>
                <w:rFonts w:asciiTheme="minorEastAsia" w:eastAsiaTheme="minorEastAsia" w:hAnsiTheme="minorEastAsia"/>
                <w:szCs w:val="21"/>
              </w:rPr>
            </w:pPr>
            <w:r>
              <w:rPr>
                <w:rFonts w:asciiTheme="minorEastAsia" w:eastAsiaTheme="minorEastAsia" w:hAnsiTheme="minorEastAsia" w:hint="eastAsia"/>
                <w:szCs w:val="21"/>
              </w:rPr>
              <w:t>支払対象期ごとに、四半期支払い。</w:t>
            </w:r>
          </w:p>
        </w:tc>
      </w:tr>
      <w:tr w:rsidR="00FF2E65" w14:paraId="345DF4A6" w14:textId="77777777" w:rsidTr="008665A0">
        <w:tc>
          <w:tcPr>
            <w:tcW w:w="1775" w:type="dxa"/>
          </w:tcPr>
          <w:p w14:paraId="5F8E7510" w14:textId="726342D5" w:rsidR="00FF2E65" w:rsidRDefault="00FF2E65" w:rsidP="008665A0">
            <w:pPr>
              <w:spacing w:line="320" w:lineRule="exact"/>
              <w:ind w:rightChars="148" w:right="326"/>
              <w:jc w:val="both"/>
              <w:rPr>
                <w:rFonts w:asciiTheme="minorEastAsia" w:eastAsiaTheme="minorEastAsia" w:hAnsiTheme="minorEastAsia"/>
                <w:szCs w:val="21"/>
              </w:rPr>
            </w:pPr>
            <w:r>
              <w:rPr>
                <w:rFonts w:asciiTheme="minorEastAsia" w:eastAsiaTheme="minorEastAsia" w:hAnsiTheme="minorEastAsia" w:hint="eastAsia"/>
                <w:szCs w:val="21"/>
              </w:rPr>
              <w:t>端数処理</w:t>
            </w:r>
          </w:p>
        </w:tc>
        <w:tc>
          <w:tcPr>
            <w:tcW w:w="7816" w:type="dxa"/>
          </w:tcPr>
          <w:p w14:paraId="3646390D" w14:textId="77777777" w:rsidR="00D35F34" w:rsidRDefault="00D35F34" w:rsidP="008665A0">
            <w:pPr>
              <w:spacing w:line="320" w:lineRule="exact"/>
              <w:ind w:rightChars="148" w:right="326"/>
              <w:jc w:val="both"/>
              <w:rPr>
                <w:rFonts w:asciiTheme="minorEastAsia" w:eastAsiaTheme="minorEastAsia" w:hAnsiTheme="minorEastAsia"/>
                <w:szCs w:val="21"/>
              </w:rPr>
            </w:pPr>
            <w:r w:rsidRPr="00D35F34">
              <w:rPr>
                <w:rFonts w:asciiTheme="minorEastAsia" w:eastAsiaTheme="minorEastAsia" w:hAnsiTheme="minorEastAsia"/>
                <w:szCs w:val="21"/>
              </w:rPr>
              <w:t xml:space="preserve">以下の端数については、切り捨て処理とする。 </w:t>
            </w:r>
          </w:p>
          <w:p w14:paraId="1D27CCD1" w14:textId="77777777" w:rsidR="00D35F34" w:rsidRDefault="00D35F34" w:rsidP="008665A0">
            <w:pPr>
              <w:spacing w:line="320" w:lineRule="exact"/>
              <w:ind w:rightChars="148" w:right="326"/>
              <w:jc w:val="both"/>
              <w:rPr>
                <w:rFonts w:asciiTheme="minorEastAsia" w:eastAsiaTheme="minorEastAsia" w:hAnsiTheme="minorEastAsia"/>
                <w:szCs w:val="21"/>
              </w:rPr>
            </w:pPr>
            <w:r w:rsidRPr="00D35F34">
              <w:rPr>
                <w:rFonts w:asciiTheme="minorEastAsia" w:eastAsiaTheme="minorEastAsia" w:hAnsiTheme="minorEastAsia"/>
                <w:szCs w:val="21"/>
              </w:rPr>
              <w:t xml:space="preserve">・割賦元本を割賦支払いすることに伴い生じた 1 円未満の端数 </w:t>
            </w:r>
          </w:p>
          <w:p w14:paraId="7D937400" w14:textId="77777777" w:rsidR="00D35F34" w:rsidRDefault="00D35F34" w:rsidP="008665A0">
            <w:pPr>
              <w:spacing w:line="320" w:lineRule="exact"/>
              <w:ind w:rightChars="148" w:right="326"/>
              <w:jc w:val="both"/>
              <w:rPr>
                <w:rFonts w:asciiTheme="minorEastAsia" w:eastAsiaTheme="minorEastAsia" w:hAnsiTheme="minorEastAsia"/>
                <w:szCs w:val="21"/>
              </w:rPr>
            </w:pPr>
            <w:r w:rsidRPr="00D35F34">
              <w:rPr>
                <w:rFonts w:asciiTheme="minorEastAsia" w:eastAsiaTheme="minorEastAsia" w:hAnsiTheme="minorEastAsia"/>
                <w:szCs w:val="21"/>
              </w:rPr>
              <w:t xml:space="preserve">・割賦利息の算定に伴い生じた 1 円未満の端数 </w:t>
            </w:r>
          </w:p>
          <w:p w14:paraId="772DD554" w14:textId="1AE92740" w:rsidR="00FF2E65" w:rsidRPr="00FF2E65" w:rsidRDefault="00D35F34" w:rsidP="008665A0">
            <w:pPr>
              <w:spacing w:line="320" w:lineRule="exact"/>
              <w:ind w:rightChars="148" w:right="326"/>
              <w:jc w:val="both"/>
              <w:rPr>
                <w:rFonts w:asciiTheme="minorEastAsia" w:eastAsiaTheme="minorEastAsia" w:hAnsiTheme="minorEastAsia"/>
                <w:szCs w:val="21"/>
              </w:rPr>
            </w:pPr>
            <w:r w:rsidRPr="00D35F34">
              <w:rPr>
                <w:rFonts w:asciiTheme="minorEastAsia" w:eastAsiaTheme="minorEastAsia" w:hAnsiTheme="minorEastAsia"/>
                <w:szCs w:val="21"/>
              </w:rPr>
              <w:t>・消費税相当額の算定に伴い生じた 1 円未満の端数</w:t>
            </w:r>
          </w:p>
        </w:tc>
      </w:tr>
    </w:tbl>
    <w:p w14:paraId="17AAC45C" w14:textId="0D3BCD39" w:rsidR="00934621" w:rsidRPr="00FF2E65" w:rsidRDefault="00934621" w:rsidP="00934621">
      <w:pPr>
        <w:spacing w:line="320" w:lineRule="exact"/>
        <w:ind w:left="630" w:rightChars="148" w:right="326" w:hangingChars="300" w:hanging="630"/>
        <w:jc w:val="both"/>
        <w:rPr>
          <w:rFonts w:asciiTheme="minorEastAsia" w:eastAsiaTheme="minorEastAsia" w:hAnsiTheme="minorEastAsia"/>
          <w:sz w:val="21"/>
          <w:szCs w:val="21"/>
          <w:lang w:eastAsia="ja-JP"/>
        </w:rPr>
      </w:pPr>
    </w:p>
    <w:p w14:paraId="542851F4" w14:textId="77777777" w:rsidR="00D35F34" w:rsidRPr="0021699F" w:rsidRDefault="00D35F34" w:rsidP="00D35F34">
      <w:pPr>
        <w:spacing w:line="320" w:lineRule="exact"/>
        <w:ind w:left="630" w:rightChars="148" w:right="326" w:hangingChars="300" w:hanging="630"/>
        <w:jc w:val="both"/>
        <w:rPr>
          <w:rFonts w:ascii="ＭＳ ゴシック" w:eastAsia="ＭＳ ゴシック" w:hAnsi="ＭＳ ゴシック"/>
          <w:sz w:val="21"/>
          <w:szCs w:val="21"/>
          <w:lang w:eastAsia="ja-JP"/>
        </w:rPr>
      </w:pPr>
      <w:r w:rsidRPr="0021699F">
        <w:rPr>
          <w:rFonts w:ascii="ＭＳ ゴシック" w:eastAsia="ＭＳ ゴシック" w:hAnsi="ＭＳ ゴシック" w:hint="eastAsia"/>
          <w:sz w:val="21"/>
          <w:szCs w:val="21"/>
          <w:lang w:eastAsia="ja-JP"/>
        </w:rPr>
        <w:t xml:space="preserve">　　(２)</w:t>
      </w:r>
      <w:r w:rsidRPr="0021699F">
        <w:rPr>
          <w:rFonts w:ascii="ＭＳ ゴシック" w:eastAsia="ＭＳ ゴシック" w:hAnsi="ＭＳ ゴシック"/>
          <w:sz w:val="21"/>
          <w:szCs w:val="21"/>
          <w:lang w:eastAsia="ja-JP"/>
        </w:rPr>
        <w:t xml:space="preserve"> </w:t>
      </w:r>
      <w:r w:rsidRPr="0021699F">
        <w:rPr>
          <w:rFonts w:ascii="ＭＳ ゴシック" w:eastAsia="ＭＳ ゴシック" w:hAnsi="ＭＳ ゴシック" w:hint="eastAsia"/>
          <w:sz w:val="21"/>
          <w:szCs w:val="21"/>
          <w:lang w:eastAsia="ja-JP"/>
        </w:rPr>
        <w:t>消費税相当の取扱い</w:t>
      </w:r>
    </w:p>
    <w:p w14:paraId="5A9D275E" w14:textId="2FBB8D9B" w:rsidR="00D35F34" w:rsidRDefault="00D35F34" w:rsidP="00DA3564">
      <w:pPr>
        <w:spacing w:line="320" w:lineRule="exact"/>
        <w:ind w:leftChars="300" w:left="660" w:rightChars="148" w:right="326" w:firstLineChars="100" w:firstLine="210"/>
        <w:jc w:val="both"/>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町</w:t>
      </w:r>
      <w:r w:rsidRPr="00934621">
        <w:rPr>
          <w:rFonts w:asciiTheme="minorEastAsia" w:eastAsiaTheme="minorEastAsia" w:hAnsiTheme="minorEastAsia"/>
          <w:sz w:val="21"/>
          <w:szCs w:val="21"/>
          <w:lang w:eastAsia="ja-JP"/>
        </w:rPr>
        <w:t>は、サービス対価Ａ-</w:t>
      </w:r>
      <w:r w:rsidR="00DA3564">
        <w:rPr>
          <w:rFonts w:asciiTheme="minorEastAsia" w:eastAsiaTheme="minorEastAsia" w:hAnsiTheme="minorEastAsia" w:hint="eastAsia"/>
          <w:sz w:val="21"/>
          <w:szCs w:val="21"/>
          <w:lang w:eastAsia="ja-JP"/>
        </w:rPr>
        <w:t>１</w:t>
      </w:r>
      <w:r w:rsidRPr="00934621">
        <w:rPr>
          <w:rFonts w:asciiTheme="minorEastAsia" w:eastAsiaTheme="minorEastAsia" w:hAnsiTheme="minorEastAsia"/>
          <w:sz w:val="21"/>
          <w:szCs w:val="21"/>
          <w:lang w:eastAsia="ja-JP"/>
        </w:rPr>
        <w:t>の支払いに係る消費税及び地方消費税相当（以下、「消費税相当」と いう。）を事業者に支払うものとする。</w:t>
      </w:r>
    </w:p>
    <w:tbl>
      <w:tblPr>
        <w:tblStyle w:val="ad"/>
        <w:tblW w:w="0" w:type="auto"/>
        <w:tblInd w:w="630" w:type="dxa"/>
        <w:tblLook w:val="04A0" w:firstRow="1" w:lastRow="0" w:firstColumn="1" w:lastColumn="0" w:noHBand="0" w:noVBand="1"/>
      </w:tblPr>
      <w:tblGrid>
        <w:gridCol w:w="1774"/>
        <w:gridCol w:w="7807"/>
      </w:tblGrid>
      <w:tr w:rsidR="00D35F34" w14:paraId="08A5294D" w14:textId="77777777" w:rsidTr="008665A0">
        <w:tc>
          <w:tcPr>
            <w:tcW w:w="1775" w:type="dxa"/>
          </w:tcPr>
          <w:p w14:paraId="4FF0507E" w14:textId="77777777" w:rsidR="00D35F34" w:rsidRDefault="00D35F34" w:rsidP="008665A0">
            <w:pPr>
              <w:spacing w:line="320" w:lineRule="exact"/>
              <w:ind w:rightChars="148" w:right="326"/>
              <w:jc w:val="both"/>
              <w:rPr>
                <w:rFonts w:asciiTheme="minorEastAsia" w:eastAsiaTheme="minorEastAsia" w:hAnsiTheme="minorEastAsia"/>
                <w:szCs w:val="21"/>
              </w:rPr>
            </w:pPr>
            <w:r>
              <w:rPr>
                <w:rFonts w:asciiTheme="minorEastAsia" w:eastAsiaTheme="minorEastAsia" w:hAnsiTheme="minorEastAsia" w:hint="eastAsia"/>
                <w:szCs w:val="21"/>
              </w:rPr>
              <w:t>適用税率</w:t>
            </w:r>
          </w:p>
        </w:tc>
        <w:tc>
          <w:tcPr>
            <w:tcW w:w="7816" w:type="dxa"/>
          </w:tcPr>
          <w:p w14:paraId="514CC16C" w14:textId="3509FDE5" w:rsidR="00D35F34" w:rsidRDefault="00D35F34" w:rsidP="008665A0">
            <w:pPr>
              <w:spacing w:line="320" w:lineRule="exact"/>
              <w:ind w:rightChars="148" w:right="326"/>
              <w:jc w:val="both"/>
              <w:rPr>
                <w:rFonts w:asciiTheme="minorEastAsia" w:eastAsiaTheme="minorEastAsia" w:hAnsiTheme="minorEastAsia"/>
                <w:szCs w:val="21"/>
              </w:rPr>
            </w:pPr>
            <w:r>
              <w:rPr>
                <w:rFonts w:asciiTheme="minorEastAsia" w:eastAsiaTheme="minorEastAsia" w:hAnsiTheme="minorEastAsia" w:hint="eastAsia"/>
                <w:szCs w:val="21"/>
              </w:rPr>
              <w:t>施設引渡し時における消費税及び地方消費税に関する税率</w:t>
            </w:r>
          </w:p>
        </w:tc>
      </w:tr>
      <w:tr w:rsidR="00D35F34" w14:paraId="5AA04AB0" w14:textId="77777777" w:rsidTr="008665A0">
        <w:tc>
          <w:tcPr>
            <w:tcW w:w="1775" w:type="dxa"/>
          </w:tcPr>
          <w:p w14:paraId="432E1303" w14:textId="77777777" w:rsidR="00D35F34" w:rsidRDefault="00D35F34" w:rsidP="008665A0">
            <w:pPr>
              <w:spacing w:line="320" w:lineRule="exact"/>
              <w:ind w:rightChars="148" w:right="326"/>
              <w:jc w:val="both"/>
              <w:rPr>
                <w:rFonts w:asciiTheme="minorEastAsia" w:eastAsiaTheme="minorEastAsia" w:hAnsiTheme="minorEastAsia"/>
                <w:szCs w:val="21"/>
              </w:rPr>
            </w:pPr>
            <w:r>
              <w:rPr>
                <w:rFonts w:asciiTheme="minorEastAsia" w:eastAsiaTheme="minorEastAsia" w:hAnsiTheme="minorEastAsia" w:hint="eastAsia"/>
                <w:szCs w:val="21"/>
              </w:rPr>
              <w:t>支払方法</w:t>
            </w:r>
          </w:p>
        </w:tc>
        <w:tc>
          <w:tcPr>
            <w:tcW w:w="7816" w:type="dxa"/>
          </w:tcPr>
          <w:p w14:paraId="599C4217" w14:textId="0B3B47F9" w:rsidR="00D35F34" w:rsidRDefault="00DA3564" w:rsidP="008665A0">
            <w:pPr>
              <w:spacing w:line="320" w:lineRule="exact"/>
              <w:ind w:rightChars="148" w:right="326"/>
              <w:jc w:val="both"/>
              <w:rPr>
                <w:rFonts w:asciiTheme="minorEastAsia" w:eastAsiaTheme="minorEastAsia" w:hAnsiTheme="minorEastAsia"/>
                <w:szCs w:val="21"/>
              </w:rPr>
            </w:pPr>
            <w:r>
              <w:rPr>
                <w:rFonts w:asciiTheme="minorEastAsia" w:eastAsiaTheme="minorEastAsia" w:hAnsiTheme="minorEastAsia" w:hint="eastAsia"/>
                <w:szCs w:val="21"/>
              </w:rPr>
              <w:t>初回の支払時に一括して支払う</w:t>
            </w:r>
            <w:r w:rsidR="00C44DB7">
              <w:rPr>
                <w:rFonts w:asciiTheme="minorEastAsia" w:eastAsiaTheme="minorEastAsia" w:hAnsiTheme="minorEastAsia" w:hint="eastAsia"/>
                <w:szCs w:val="21"/>
              </w:rPr>
              <w:t>。</w:t>
            </w:r>
          </w:p>
        </w:tc>
      </w:tr>
      <w:tr w:rsidR="00D35F34" w14:paraId="4B3E76BE" w14:textId="77777777" w:rsidTr="008665A0">
        <w:tc>
          <w:tcPr>
            <w:tcW w:w="1775" w:type="dxa"/>
          </w:tcPr>
          <w:p w14:paraId="525E3613" w14:textId="77777777" w:rsidR="00D35F34" w:rsidRDefault="00D35F34" w:rsidP="008665A0">
            <w:pPr>
              <w:spacing w:line="320" w:lineRule="exact"/>
              <w:ind w:rightChars="148" w:right="326"/>
              <w:jc w:val="both"/>
              <w:rPr>
                <w:rFonts w:asciiTheme="minorEastAsia" w:eastAsiaTheme="minorEastAsia" w:hAnsiTheme="minorEastAsia"/>
                <w:szCs w:val="21"/>
              </w:rPr>
            </w:pPr>
            <w:r>
              <w:rPr>
                <w:rFonts w:asciiTheme="minorEastAsia" w:eastAsiaTheme="minorEastAsia" w:hAnsiTheme="minorEastAsia" w:hint="eastAsia"/>
                <w:szCs w:val="21"/>
              </w:rPr>
              <w:t>支払頻度</w:t>
            </w:r>
          </w:p>
        </w:tc>
        <w:tc>
          <w:tcPr>
            <w:tcW w:w="7816" w:type="dxa"/>
          </w:tcPr>
          <w:p w14:paraId="034D6593" w14:textId="4934474E" w:rsidR="00D35F34" w:rsidRDefault="00DA3564" w:rsidP="008665A0">
            <w:pPr>
              <w:spacing w:line="320" w:lineRule="exact"/>
              <w:ind w:rightChars="148" w:right="326"/>
              <w:jc w:val="both"/>
              <w:rPr>
                <w:rFonts w:asciiTheme="minorEastAsia" w:eastAsiaTheme="minorEastAsia" w:hAnsiTheme="minorEastAsia"/>
                <w:szCs w:val="21"/>
              </w:rPr>
            </w:pPr>
            <w:r>
              <w:rPr>
                <w:rFonts w:asciiTheme="minorEastAsia" w:eastAsiaTheme="minorEastAsia" w:hAnsiTheme="minorEastAsia" w:hint="eastAsia"/>
                <w:szCs w:val="21"/>
              </w:rPr>
              <w:t>支払方法同様</w:t>
            </w:r>
          </w:p>
        </w:tc>
      </w:tr>
      <w:tr w:rsidR="00D35F34" w14:paraId="6ACC04B1" w14:textId="77777777" w:rsidTr="008665A0">
        <w:tc>
          <w:tcPr>
            <w:tcW w:w="1775" w:type="dxa"/>
          </w:tcPr>
          <w:p w14:paraId="365E35A9" w14:textId="77777777" w:rsidR="00D35F34" w:rsidRDefault="00D35F34" w:rsidP="008665A0">
            <w:pPr>
              <w:spacing w:line="320" w:lineRule="exact"/>
              <w:ind w:rightChars="148" w:right="326"/>
              <w:jc w:val="both"/>
              <w:rPr>
                <w:rFonts w:asciiTheme="minorEastAsia" w:eastAsiaTheme="minorEastAsia" w:hAnsiTheme="minorEastAsia"/>
                <w:szCs w:val="21"/>
              </w:rPr>
            </w:pPr>
            <w:r>
              <w:rPr>
                <w:rFonts w:asciiTheme="minorEastAsia" w:eastAsiaTheme="minorEastAsia" w:hAnsiTheme="minorEastAsia" w:hint="eastAsia"/>
                <w:szCs w:val="21"/>
              </w:rPr>
              <w:t>端数処理</w:t>
            </w:r>
          </w:p>
        </w:tc>
        <w:tc>
          <w:tcPr>
            <w:tcW w:w="7816" w:type="dxa"/>
          </w:tcPr>
          <w:p w14:paraId="573D6EAF" w14:textId="77777777" w:rsidR="00D35F34" w:rsidRDefault="00D35F34" w:rsidP="008665A0">
            <w:pPr>
              <w:spacing w:line="320" w:lineRule="exact"/>
              <w:ind w:rightChars="148" w:right="326"/>
              <w:jc w:val="both"/>
              <w:rPr>
                <w:rFonts w:asciiTheme="minorEastAsia" w:eastAsiaTheme="minorEastAsia" w:hAnsiTheme="minorEastAsia"/>
                <w:szCs w:val="21"/>
              </w:rPr>
            </w:pPr>
            <w:r>
              <w:rPr>
                <w:rFonts w:asciiTheme="minorEastAsia" w:eastAsiaTheme="minorEastAsia" w:hAnsiTheme="minorEastAsia" w:hint="eastAsia"/>
                <w:szCs w:val="21"/>
              </w:rPr>
              <w:t>消費税相当の算定に伴い生じた１円未満の端数については、切り捨て処理とする。</w:t>
            </w:r>
          </w:p>
        </w:tc>
      </w:tr>
    </w:tbl>
    <w:p w14:paraId="3C5B7744" w14:textId="1BFB4099" w:rsidR="00D35F34" w:rsidRDefault="00D35F34" w:rsidP="00D35F34">
      <w:pPr>
        <w:spacing w:line="320" w:lineRule="exact"/>
        <w:ind w:rightChars="148" w:right="326"/>
        <w:jc w:val="both"/>
        <w:rPr>
          <w:rFonts w:asciiTheme="minorEastAsia" w:eastAsiaTheme="minorEastAsia" w:hAnsiTheme="minorEastAsia"/>
          <w:sz w:val="21"/>
          <w:szCs w:val="21"/>
          <w:lang w:eastAsia="ja-JP"/>
        </w:rPr>
      </w:pPr>
    </w:p>
    <w:p w14:paraId="4BC46F7E" w14:textId="25B406C6" w:rsidR="00D35F34" w:rsidRPr="0021699F" w:rsidRDefault="00D35F34" w:rsidP="00D35F34">
      <w:pPr>
        <w:spacing w:line="320" w:lineRule="exact"/>
        <w:ind w:rightChars="148" w:right="326"/>
        <w:jc w:val="both"/>
        <w:rPr>
          <w:rFonts w:ascii="ＭＳ ゴシック" w:eastAsia="ＭＳ ゴシック" w:hAnsi="ＭＳ ゴシック"/>
          <w:sz w:val="21"/>
          <w:szCs w:val="21"/>
          <w:lang w:eastAsia="ja-JP"/>
        </w:rPr>
      </w:pPr>
      <w:r w:rsidRPr="0021699F">
        <w:rPr>
          <w:rFonts w:ascii="ＭＳ ゴシック" w:eastAsia="ＭＳ ゴシック" w:hAnsi="ＭＳ ゴシック" w:hint="eastAsia"/>
          <w:sz w:val="21"/>
          <w:szCs w:val="21"/>
          <w:lang w:eastAsia="ja-JP"/>
        </w:rPr>
        <w:t xml:space="preserve">　３　サービス対価Ｂについて</w:t>
      </w:r>
    </w:p>
    <w:p w14:paraId="49F61E6C" w14:textId="1F918850" w:rsidR="00D35F34" w:rsidRPr="0021699F" w:rsidRDefault="00D35F34" w:rsidP="00D35F34">
      <w:pPr>
        <w:spacing w:line="320" w:lineRule="exact"/>
        <w:ind w:rightChars="148" w:right="326"/>
        <w:jc w:val="both"/>
        <w:rPr>
          <w:rFonts w:ascii="ＭＳ ゴシック" w:eastAsia="ＭＳ ゴシック" w:hAnsi="ＭＳ ゴシック"/>
          <w:sz w:val="21"/>
          <w:szCs w:val="21"/>
          <w:lang w:eastAsia="ja-JP"/>
        </w:rPr>
      </w:pPr>
      <w:r w:rsidRPr="0021699F">
        <w:rPr>
          <w:rFonts w:ascii="ＭＳ ゴシック" w:eastAsia="ＭＳ ゴシック" w:hAnsi="ＭＳ ゴシック" w:hint="eastAsia"/>
          <w:sz w:val="21"/>
          <w:szCs w:val="21"/>
          <w:lang w:eastAsia="ja-JP"/>
        </w:rPr>
        <w:t xml:space="preserve">　　(１)</w:t>
      </w:r>
      <w:r w:rsidRPr="0021699F">
        <w:rPr>
          <w:rFonts w:ascii="ＭＳ ゴシック" w:eastAsia="ＭＳ ゴシック" w:hAnsi="ＭＳ ゴシック"/>
          <w:sz w:val="21"/>
          <w:szCs w:val="21"/>
          <w:lang w:eastAsia="ja-JP"/>
        </w:rPr>
        <w:t xml:space="preserve"> </w:t>
      </w:r>
      <w:r w:rsidRPr="0021699F">
        <w:rPr>
          <w:rFonts w:ascii="ＭＳ ゴシック" w:eastAsia="ＭＳ ゴシック" w:hAnsi="ＭＳ ゴシック" w:hint="eastAsia"/>
          <w:sz w:val="21"/>
          <w:szCs w:val="21"/>
          <w:lang w:eastAsia="ja-JP"/>
        </w:rPr>
        <w:t>支払方法</w:t>
      </w:r>
    </w:p>
    <w:p w14:paraId="01F9F36C" w14:textId="3CB0C17C" w:rsidR="00D35F34" w:rsidRDefault="00D35F34" w:rsidP="00D35F34">
      <w:pPr>
        <w:spacing w:line="320" w:lineRule="exact"/>
        <w:ind w:left="630" w:rightChars="148" w:right="326" w:hangingChars="300" w:hanging="630"/>
        <w:jc w:val="both"/>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　　　　町は、</w:t>
      </w:r>
      <w:r w:rsidRPr="00D35F34">
        <w:rPr>
          <w:rFonts w:asciiTheme="minorEastAsia" w:eastAsiaTheme="minorEastAsia" w:hAnsiTheme="minorEastAsia" w:hint="eastAsia"/>
          <w:sz w:val="21"/>
          <w:szCs w:val="21"/>
          <w:lang w:eastAsia="ja-JP"/>
        </w:rPr>
        <w:t>供用開始前の開業準備に係る対価</w:t>
      </w:r>
      <w:r>
        <w:rPr>
          <w:rFonts w:asciiTheme="minorEastAsia" w:eastAsiaTheme="minorEastAsia" w:hAnsiTheme="minorEastAsia" w:hint="eastAsia"/>
          <w:sz w:val="21"/>
          <w:szCs w:val="21"/>
          <w:lang w:eastAsia="ja-JP"/>
        </w:rPr>
        <w:t>として、サービス対価Ｂを供用開始後に事業者に支払うものとする。</w:t>
      </w:r>
    </w:p>
    <w:p w14:paraId="63FB8BE2" w14:textId="44325523" w:rsidR="00D35F34" w:rsidRDefault="00D35F34" w:rsidP="00D35F34">
      <w:pPr>
        <w:spacing w:line="320" w:lineRule="exact"/>
        <w:ind w:left="630" w:rightChars="148" w:right="326" w:hangingChars="300" w:hanging="630"/>
        <w:jc w:val="both"/>
        <w:rPr>
          <w:rFonts w:asciiTheme="minorEastAsia" w:eastAsiaTheme="minorEastAsia" w:hAnsiTheme="minorEastAsia"/>
          <w:sz w:val="21"/>
          <w:szCs w:val="21"/>
          <w:lang w:eastAsia="ja-JP"/>
        </w:rPr>
      </w:pPr>
    </w:p>
    <w:p w14:paraId="59F8F91A" w14:textId="10AB16FE" w:rsidR="00D35F34" w:rsidRPr="0021699F" w:rsidRDefault="00D35F34" w:rsidP="00D35F34">
      <w:pPr>
        <w:spacing w:line="320" w:lineRule="exact"/>
        <w:ind w:left="630" w:rightChars="148" w:right="326" w:hangingChars="300" w:hanging="630"/>
        <w:jc w:val="both"/>
        <w:rPr>
          <w:rFonts w:ascii="ＭＳ ゴシック" w:eastAsia="ＭＳ ゴシック" w:hAnsi="ＭＳ ゴシック"/>
          <w:sz w:val="21"/>
          <w:szCs w:val="21"/>
          <w:lang w:eastAsia="ja-JP"/>
        </w:rPr>
      </w:pPr>
      <w:r w:rsidRPr="0021699F">
        <w:rPr>
          <w:rFonts w:ascii="ＭＳ ゴシック" w:eastAsia="ＭＳ ゴシック" w:hAnsi="ＭＳ ゴシック" w:hint="eastAsia"/>
          <w:sz w:val="21"/>
          <w:szCs w:val="21"/>
          <w:lang w:eastAsia="ja-JP"/>
        </w:rPr>
        <w:t xml:space="preserve">　　(２)</w:t>
      </w:r>
      <w:r w:rsidRPr="0021699F">
        <w:rPr>
          <w:rFonts w:ascii="ＭＳ ゴシック" w:eastAsia="ＭＳ ゴシック" w:hAnsi="ＭＳ ゴシック"/>
          <w:sz w:val="21"/>
          <w:szCs w:val="21"/>
          <w:lang w:eastAsia="ja-JP"/>
        </w:rPr>
        <w:t xml:space="preserve"> </w:t>
      </w:r>
      <w:r w:rsidRPr="0021699F">
        <w:rPr>
          <w:rFonts w:ascii="ＭＳ ゴシック" w:eastAsia="ＭＳ ゴシック" w:hAnsi="ＭＳ ゴシック" w:hint="eastAsia"/>
          <w:sz w:val="21"/>
          <w:szCs w:val="21"/>
          <w:lang w:eastAsia="ja-JP"/>
        </w:rPr>
        <w:t>消費税相当の取扱い</w:t>
      </w:r>
    </w:p>
    <w:p w14:paraId="7CB0E9EE" w14:textId="75A04690" w:rsidR="00D35F34" w:rsidRDefault="00D35F34" w:rsidP="00DA3564">
      <w:pPr>
        <w:spacing w:line="320" w:lineRule="exact"/>
        <w:ind w:left="630" w:rightChars="148" w:right="326" w:hangingChars="300" w:hanging="630"/>
        <w:jc w:val="both"/>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　　　　町は、サービス対価</w:t>
      </w:r>
      <w:r w:rsidR="005C398F">
        <w:rPr>
          <w:rFonts w:asciiTheme="minorEastAsia" w:eastAsiaTheme="minorEastAsia" w:hAnsiTheme="minorEastAsia" w:hint="eastAsia"/>
          <w:sz w:val="21"/>
          <w:szCs w:val="21"/>
          <w:lang w:eastAsia="ja-JP"/>
        </w:rPr>
        <w:t>Ｂ</w:t>
      </w:r>
      <w:r>
        <w:rPr>
          <w:rFonts w:asciiTheme="minorEastAsia" w:eastAsiaTheme="minorEastAsia" w:hAnsiTheme="minorEastAsia" w:hint="eastAsia"/>
          <w:sz w:val="21"/>
          <w:szCs w:val="21"/>
          <w:lang w:eastAsia="ja-JP"/>
        </w:rPr>
        <w:t>の支払いに係る消費税相当を事業者に支払うものとする。</w:t>
      </w:r>
    </w:p>
    <w:tbl>
      <w:tblPr>
        <w:tblStyle w:val="ad"/>
        <w:tblW w:w="0" w:type="auto"/>
        <w:tblInd w:w="630" w:type="dxa"/>
        <w:tblLook w:val="04A0" w:firstRow="1" w:lastRow="0" w:firstColumn="1" w:lastColumn="0" w:noHBand="0" w:noVBand="1"/>
      </w:tblPr>
      <w:tblGrid>
        <w:gridCol w:w="1774"/>
        <w:gridCol w:w="7807"/>
      </w:tblGrid>
      <w:tr w:rsidR="00D35F34" w14:paraId="178DC8E0" w14:textId="77777777" w:rsidTr="008665A0">
        <w:tc>
          <w:tcPr>
            <w:tcW w:w="1775" w:type="dxa"/>
          </w:tcPr>
          <w:p w14:paraId="7F5E27FA" w14:textId="77777777" w:rsidR="00D35F34" w:rsidRDefault="00D35F34" w:rsidP="008665A0">
            <w:pPr>
              <w:spacing w:line="320" w:lineRule="exact"/>
              <w:ind w:rightChars="148" w:right="326"/>
              <w:jc w:val="both"/>
              <w:rPr>
                <w:rFonts w:asciiTheme="minorEastAsia" w:eastAsiaTheme="minorEastAsia" w:hAnsiTheme="minorEastAsia"/>
                <w:szCs w:val="21"/>
              </w:rPr>
            </w:pPr>
            <w:r>
              <w:rPr>
                <w:rFonts w:asciiTheme="minorEastAsia" w:eastAsiaTheme="minorEastAsia" w:hAnsiTheme="minorEastAsia" w:hint="eastAsia"/>
                <w:szCs w:val="21"/>
              </w:rPr>
              <w:t>適用税率</w:t>
            </w:r>
          </w:p>
        </w:tc>
        <w:tc>
          <w:tcPr>
            <w:tcW w:w="7816" w:type="dxa"/>
          </w:tcPr>
          <w:p w14:paraId="5A30A744" w14:textId="2729CDC0" w:rsidR="00D35F34" w:rsidRDefault="00D35F34" w:rsidP="008665A0">
            <w:pPr>
              <w:spacing w:line="320" w:lineRule="exact"/>
              <w:ind w:rightChars="148" w:right="326"/>
              <w:jc w:val="both"/>
              <w:rPr>
                <w:rFonts w:asciiTheme="minorEastAsia" w:eastAsiaTheme="minorEastAsia" w:hAnsiTheme="minorEastAsia"/>
                <w:szCs w:val="21"/>
              </w:rPr>
            </w:pPr>
            <w:r>
              <w:rPr>
                <w:rFonts w:asciiTheme="minorEastAsia" w:eastAsiaTheme="minorEastAsia" w:hAnsiTheme="minorEastAsia" w:hint="eastAsia"/>
                <w:szCs w:val="21"/>
              </w:rPr>
              <w:t>サービス対価Ｂの支払い時点における消費税及び地方消費税に関する税率</w:t>
            </w:r>
          </w:p>
        </w:tc>
      </w:tr>
      <w:tr w:rsidR="00D35F34" w14:paraId="7A4033A0" w14:textId="77777777" w:rsidTr="008665A0">
        <w:tc>
          <w:tcPr>
            <w:tcW w:w="1775" w:type="dxa"/>
          </w:tcPr>
          <w:p w14:paraId="356005CE" w14:textId="77777777" w:rsidR="00D35F34" w:rsidRDefault="00D35F34" w:rsidP="008665A0">
            <w:pPr>
              <w:spacing w:line="320" w:lineRule="exact"/>
              <w:ind w:rightChars="148" w:right="326"/>
              <w:jc w:val="both"/>
              <w:rPr>
                <w:rFonts w:asciiTheme="minorEastAsia" w:eastAsiaTheme="minorEastAsia" w:hAnsiTheme="minorEastAsia"/>
                <w:szCs w:val="21"/>
              </w:rPr>
            </w:pPr>
            <w:r>
              <w:rPr>
                <w:rFonts w:asciiTheme="minorEastAsia" w:eastAsiaTheme="minorEastAsia" w:hAnsiTheme="minorEastAsia" w:hint="eastAsia"/>
                <w:szCs w:val="21"/>
              </w:rPr>
              <w:t>支払方法</w:t>
            </w:r>
          </w:p>
        </w:tc>
        <w:tc>
          <w:tcPr>
            <w:tcW w:w="7816" w:type="dxa"/>
          </w:tcPr>
          <w:p w14:paraId="3FCB6DCD" w14:textId="3B7A8C79" w:rsidR="00D35F34" w:rsidRDefault="00D35F34" w:rsidP="008665A0">
            <w:pPr>
              <w:spacing w:line="320" w:lineRule="exact"/>
              <w:ind w:rightChars="148" w:right="326"/>
              <w:jc w:val="both"/>
              <w:rPr>
                <w:rFonts w:asciiTheme="minorEastAsia" w:eastAsiaTheme="minorEastAsia" w:hAnsiTheme="minorEastAsia"/>
                <w:szCs w:val="21"/>
              </w:rPr>
            </w:pPr>
            <w:r>
              <w:rPr>
                <w:rFonts w:asciiTheme="minorEastAsia" w:eastAsiaTheme="minorEastAsia" w:hAnsiTheme="minorEastAsia" w:hint="eastAsia"/>
                <w:szCs w:val="21"/>
              </w:rPr>
              <w:t>サービス対価Ｂに上記適用税率を乗じた金額を支払う。</w:t>
            </w:r>
          </w:p>
        </w:tc>
      </w:tr>
      <w:tr w:rsidR="00D35F34" w14:paraId="3C4E3A8A" w14:textId="77777777" w:rsidTr="008665A0">
        <w:tc>
          <w:tcPr>
            <w:tcW w:w="1775" w:type="dxa"/>
          </w:tcPr>
          <w:p w14:paraId="0C097F62" w14:textId="77777777" w:rsidR="00D35F34" w:rsidRDefault="00D35F34" w:rsidP="008665A0">
            <w:pPr>
              <w:spacing w:line="320" w:lineRule="exact"/>
              <w:ind w:rightChars="148" w:right="326"/>
              <w:jc w:val="both"/>
              <w:rPr>
                <w:rFonts w:asciiTheme="minorEastAsia" w:eastAsiaTheme="minorEastAsia" w:hAnsiTheme="minorEastAsia"/>
                <w:szCs w:val="21"/>
              </w:rPr>
            </w:pPr>
            <w:r>
              <w:rPr>
                <w:rFonts w:asciiTheme="minorEastAsia" w:eastAsiaTheme="minorEastAsia" w:hAnsiTheme="minorEastAsia" w:hint="eastAsia"/>
                <w:szCs w:val="21"/>
              </w:rPr>
              <w:t>支払頻度</w:t>
            </w:r>
          </w:p>
        </w:tc>
        <w:tc>
          <w:tcPr>
            <w:tcW w:w="7816" w:type="dxa"/>
          </w:tcPr>
          <w:p w14:paraId="6368889F" w14:textId="69B9A811" w:rsidR="00D35F34" w:rsidRDefault="00D35F34" w:rsidP="008665A0">
            <w:pPr>
              <w:spacing w:line="320" w:lineRule="exact"/>
              <w:ind w:rightChars="148" w:right="326"/>
              <w:jc w:val="both"/>
              <w:rPr>
                <w:rFonts w:asciiTheme="minorEastAsia" w:eastAsiaTheme="minorEastAsia" w:hAnsiTheme="minorEastAsia"/>
                <w:szCs w:val="21"/>
              </w:rPr>
            </w:pPr>
            <w:r>
              <w:rPr>
                <w:rFonts w:asciiTheme="minorEastAsia" w:eastAsiaTheme="minorEastAsia" w:hAnsiTheme="minorEastAsia" w:hint="eastAsia"/>
                <w:szCs w:val="21"/>
              </w:rPr>
              <w:t>サービス対価Ｂに同じ</w:t>
            </w:r>
          </w:p>
        </w:tc>
      </w:tr>
      <w:tr w:rsidR="00D35F34" w14:paraId="64786B92" w14:textId="77777777" w:rsidTr="008665A0">
        <w:tc>
          <w:tcPr>
            <w:tcW w:w="1775" w:type="dxa"/>
          </w:tcPr>
          <w:p w14:paraId="2028A6DD" w14:textId="77777777" w:rsidR="00D35F34" w:rsidRDefault="00D35F34" w:rsidP="008665A0">
            <w:pPr>
              <w:spacing w:line="320" w:lineRule="exact"/>
              <w:ind w:rightChars="148" w:right="326"/>
              <w:jc w:val="both"/>
              <w:rPr>
                <w:rFonts w:asciiTheme="minorEastAsia" w:eastAsiaTheme="minorEastAsia" w:hAnsiTheme="minorEastAsia"/>
                <w:szCs w:val="21"/>
              </w:rPr>
            </w:pPr>
            <w:r>
              <w:rPr>
                <w:rFonts w:asciiTheme="minorEastAsia" w:eastAsiaTheme="minorEastAsia" w:hAnsiTheme="minorEastAsia" w:hint="eastAsia"/>
                <w:szCs w:val="21"/>
              </w:rPr>
              <w:t>端数処理</w:t>
            </w:r>
          </w:p>
        </w:tc>
        <w:tc>
          <w:tcPr>
            <w:tcW w:w="7816" w:type="dxa"/>
          </w:tcPr>
          <w:p w14:paraId="529620E2" w14:textId="409D4818" w:rsidR="00D35F34" w:rsidRDefault="00D35F34" w:rsidP="008665A0">
            <w:pPr>
              <w:spacing w:line="320" w:lineRule="exact"/>
              <w:ind w:rightChars="148" w:right="326"/>
              <w:jc w:val="both"/>
              <w:rPr>
                <w:rFonts w:asciiTheme="minorEastAsia" w:eastAsiaTheme="minorEastAsia" w:hAnsiTheme="minorEastAsia"/>
                <w:szCs w:val="21"/>
              </w:rPr>
            </w:pPr>
            <w:r w:rsidRPr="00D35F34">
              <w:rPr>
                <w:rFonts w:asciiTheme="minorEastAsia" w:eastAsiaTheme="minorEastAsia" w:hAnsiTheme="minorEastAsia"/>
                <w:szCs w:val="21"/>
              </w:rPr>
              <w:t>消費税相当の算定に伴い生じた１円未満の端数については、切り捨て処理とする。</w:t>
            </w:r>
          </w:p>
        </w:tc>
      </w:tr>
    </w:tbl>
    <w:p w14:paraId="10E9FFB5" w14:textId="7C037939" w:rsidR="00D35F34" w:rsidRPr="00D35F34" w:rsidRDefault="00D35F34" w:rsidP="00D35F34">
      <w:pPr>
        <w:spacing w:line="320" w:lineRule="exact"/>
        <w:ind w:rightChars="148" w:right="326"/>
        <w:jc w:val="both"/>
        <w:rPr>
          <w:rFonts w:asciiTheme="minorEastAsia" w:eastAsiaTheme="minorEastAsia" w:hAnsiTheme="minorEastAsia"/>
          <w:sz w:val="21"/>
          <w:szCs w:val="21"/>
          <w:lang w:eastAsia="ja-JP"/>
        </w:rPr>
      </w:pPr>
    </w:p>
    <w:p w14:paraId="0A3F588C" w14:textId="58C00183" w:rsidR="00D35F34" w:rsidRPr="0021699F" w:rsidRDefault="00D35F34" w:rsidP="00D35F34">
      <w:pPr>
        <w:spacing w:line="320" w:lineRule="exact"/>
        <w:ind w:rightChars="148" w:right="326"/>
        <w:jc w:val="both"/>
        <w:rPr>
          <w:rFonts w:ascii="ＭＳ ゴシック" w:eastAsia="ＭＳ ゴシック" w:hAnsi="ＭＳ ゴシック"/>
          <w:sz w:val="21"/>
          <w:szCs w:val="21"/>
          <w:lang w:eastAsia="ja-JP"/>
        </w:rPr>
      </w:pPr>
      <w:r w:rsidRPr="0021699F">
        <w:rPr>
          <w:rFonts w:ascii="ＭＳ ゴシック" w:eastAsia="ＭＳ ゴシック" w:hAnsi="ＭＳ ゴシック" w:hint="eastAsia"/>
          <w:sz w:val="21"/>
          <w:szCs w:val="21"/>
          <w:lang w:eastAsia="ja-JP"/>
        </w:rPr>
        <w:lastRenderedPageBreak/>
        <w:t xml:space="preserve">　　(３)</w:t>
      </w:r>
      <w:r w:rsidRPr="0021699F">
        <w:rPr>
          <w:rFonts w:ascii="ＭＳ ゴシック" w:eastAsia="ＭＳ ゴシック" w:hAnsi="ＭＳ ゴシック"/>
          <w:sz w:val="21"/>
          <w:szCs w:val="21"/>
          <w:lang w:eastAsia="ja-JP"/>
        </w:rPr>
        <w:t xml:space="preserve"> </w:t>
      </w:r>
      <w:r w:rsidRPr="0021699F">
        <w:rPr>
          <w:rFonts w:ascii="ＭＳ ゴシック" w:eastAsia="ＭＳ ゴシック" w:hAnsi="ＭＳ ゴシック" w:hint="eastAsia"/>
          <w:sz w:val="21"/>
          <w:szCs w:val="21"/>
          <w:lang w:eastAsia="ja-JP"/>
        </w:rPr>
        <w:t>支払い手続き</w:t>
      </w:r>
    </w:p>
    <w:p w14:paraId="3B3499F9" w14:textId="46909ADA" w:rsidR="00D35F34" w:rsidRDefault="00D35F34" w:rsidP="00D35F34">
      <w:pPr>
        <w:spacing w:line="320" w:lineRule="exact"/>
        <w:ind w:rightChars="148" w:right="326"/>
        <w:jc w:val="both"/>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　　　　①　事業者は、供用開始から３日以内に、町にサービス対価</w:t>
      </w:r>
      <w:r w:rsidR="005C398F">
        <w:rPr>
          <w:rFonts w:asciiTheme="minorEastAsia" w:eastAsiaTheme="minorEastAsia" w:hAnsiTheme="minorEastAsia" w:hint="eastAsia"/>
          <w:sz w:val="21"/>
          <w:szCs w:val="21"/>
          <w:lang w:eastAsia="ja-JP"/>
        </w:rPr>
        <w:t>Ｂ</w:t>
      </w:r>
      <w:r>
        <w:rPr>
          <w:rFonts w:asciiTheme="minorEastAsia" w:eastAsiaTheme="minorEastAsia" w:hAnsiTheme="minorEastAsia" w:hint="eastAsia"/>
          <w:sz w:val="21"/>
          <w:szCs w:val="21"/>
          <w:lang w:eastAsia="ja-JP"/>
        </w:rPr>
        <w:t>の請求書を提出する。</w:t>
      </w:r>
    </w:p>
    <w:p w14:paraId="6C03B840" w14:textId="28E6B98C" w:rsidR="00D35F34" w:rsidRDefault="00D35F34" w:rsidP="00D35F34">
      <w:pPr>
        <w:spacing w:line="320" w:lineRule="exact"/>
        <w:ind w:left="1050" w:rightChars="148" w:right="326" w:hangingChars="500" w:hanging="1050"/>
        <w:jc w:val="both"/>
        <w:rPr>
          <w:ins w:id="14" w:author="Takumi Nishiwaki(西脇　巧)" w:date="2023-03-28T17:16:00Z"/>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　　　　②　町は、</w:t>
      </w:r>
      <w:r w:rsidR="005C398F">
        <w:rPr>
          <w:rFonts w:asciiTheme="minorEastAsia" w:eastAsiaTheme="minorEastAsia" w:hAnsiTheme="minorEastAsia" w:hint="eastAsia"/>
          <w:sz w:val="21"/>
          <w:szCs w:val="21"/>
          <w:lang w:eastAsia="ja-JP"/>
        </w:rPr>
        <w:t>当該請求書を受理した日から、30日以内に、サービス対価Ｂ並びにそれらに係る消費税相当を事業者に支払うものとする。</w:t>
      </w:r>
    </w:p>
    <w:p w14:paraId="3668E8F5" w14:textId="071B8F5F" w:rsidR="00F437CA" w:rsidRDefault="00F437CA" w:rsidP="00D35F34">
      <w:pPr>
        <w:spacing w:line="320" w:lineRule="exact"/>
        <w:ind w:left="1050" w:rightChars="148" w:right="326" w:hangingChars="500" w:hanging="1050"/>
        <w:jc w:val="both"/>
        <w:rPr>
          <w:ins w:id="15" w:author="Takumi Nishiwaki(西脇　巧)" w:date="2023-03-28T17:16:00Z"/>
          <w:rFonts w:asciiTheme="minorEastAsia" w:eastAsiaTheme="minorEastAsia" w:hAnsiTheme="minorEastAsia"/>
          <w:sz w:val="21"/>
          <w:szCs w:val="21"/>
          <w:lang w:eastAsia="ja-JP"/>
        </w:rPr>
      </w:pPr>
    </w:p>
    <w:p w14:paraId="568726FA" w14:textId="7C017BA1" w:rsidR="00F437CA" w:rsidRPr="0021699F" w:rsidRDefault="00F437CA" w:rsidP="00D91A21">
      <w:pPr>
        <w:spacing w:line="320" w:lineRule="exact"/>
        <w:ind w:rightChars="148" w:right="326" w:firstLineChars="100" w:firstLine="210"/>
        <w:jc w:val="both"/>
        <w:rPr>
          <w:ins w:id="16" w:author="Takumi Nishiwaki(西脇　巧)" w:date="2023-03-28T17:19:00Z"/>
          <w:rFonts w:ascii="ＭＳ ゴシック" w:eastAsia="ＭＳ ゴシック" w:hAnsi="ＭＳ ゴシック"/>
          <w:sz w:val="21"/>
          <w:szCs w:val="21"/>
          <w:lang w:eastAsia="ja-JP"/>
        </w:rPr>
        <w:pPrChange w:id="17" w:author="Takumi Nishiwaki(西脇　巧)" w:date="2023-03-28T17:25:00Z">
          <w:pPr>
            <w:spacing w:line="320" w:lineRule="exact"/>
            <w:ind w:rightChars="148" w:right="326"/>
            <w:jc w:val="both"/>
          </w:pPr>
        </w:pPrChange>
      </w:pPr>
      <w:ins w:id="18" w:author="Takumi Nishiwaki(西脇　巧)" w:date="2023-03-28T17:20:00Z">
        <w:r>
          <w:rPr>
            <w:rFonts w:ascii="ＭＳ ゴシック" w:eastAsia="ＭＳ ゴシック" w:hAnsi="ＭＳ ゴシック" w:hint="eastAsia"/>
            <w:sz w:val="21"/>
            <w:szCs w:val="21"/>
            <w:lang w:eastAsia="ja-JP"/>
          </w:rPr>
          <w:t>４</w:t>
        </w:r>
      </w:ins>
      <w:ins w:id="19" w:author="Takumi Nishiwaki(西脇　巧)" w:date="2023-03-28T17:19:00Z">
        <w:r w:rsidRPr="0021699F">
          <w:rPr>
            <w:rFonts w:ascii="ＭＳ ゴシック" w:eastAsia="ＭＳ ゴシック" w:hAnsi="ＭＳ ゴシック" w:hint="eastAsia"/>
            <w:sz w:val="21"/>
            <w:szCs w:val="21"/>
            <w:lang w:eastAsia="ja-JP"/>
          </w:rPr>
          <w:t xml:space="preserve">　サービス対価</w:t>
        </w:r>
      </w:ins>
      <w:ins w:id="20" w:author="Takumi Nishiwaki(西脇　巧)" w:date="2023-03-28T17:20:00Z">
        <w:r>
          <w:rPr>
            <w:rFonts w:ascii="ＭＳ ゴシック" w:eastAsia="ＭＳ ゴシック" w:hAnsi="ＭＳ ゴシック" w:hint="eastAsia"/>
            <w:sz w:val="21"/>
            <w:szCs w:val="21"/>
            <w:lang w:eastAsia="ja-JP"/>
          </w:rPr>
          <w:t>Ｃ</w:t>
        </w:r>
      </w:ins>
      <w:ins w:id="21" w:author="Takumi Nishiwaki(西脇　巧)" w:date="2023-03-28T17:19:00Z">
        <w:r w:rsidRPr="0021699F">
          <w:rPr>
            <w:rFonts w:ascii="ＭＳ ゴシック" w:eastAsia="ＭＳ ゴシック" w:hAnsi="ＭＳ ゴシック" w:hint="eastAsia"/>
            <w:sz w:val="21"/>
            <w:szCs w:val="21"/>
            <w:lang w:eastAsia="ja-JP"/>
          </w:rPr>
          <w:t>について</w:t>
        </w:r>
      </w:ins>
    </w:p>
    <w:p w14:paraId="19EF2F4C" w14:textId="77777777" w:rsidR="00F437CA" w:rsidRPr="0021699F" w:rsidRDefault="00F437CA" w:rsidP="00F437CA">
      <w:pPr>
        <w:spacing w:line="320" w:lineRule="exact"/>
        <w:ind w:rightChars="148" w:right="326"/>
        <w:jc w:val="both"/>
        <w:rPr>
          <w:ins w:id="22" w:author="Takumi Nishiwaki(西脇　巧)" w:date="2023-03-28T17:19:00Z"/>
          <w:rFonts w:ascii="ＭＳ ゴシック" w:eastAsia="ＭＳ ゴシック" w:hAnsi="ＭＳ ゴシック"/>
          <w:sz w:val="21"/>
          <w:szCs w:val="21"/>
          <w:lang w:eastAsia="ja-JP"/>
        </w:rPr>
      </w:pPr>
      <w:ins w:id="23" w:author="Takumi Nishiwaki(西脇　巧)" w:date="2023-03-28T17:19:00Z">
        <w:r w:rsidRPr="0021699F">
          <w:rPr>
            <w:rFonts w:ascii="ＭＳ ゴシック" w:eastAsia="ＭＳ ゴシック" w:hAnsi="ＭＳ ゴシック" w:hint="eastAsia"/>
            <w:sz w:val="21"/>
            <w:szCs w:val="21"/>
            <w:lang w:eastAsia="ja-JP"/>
          </w:rPr>
          <w:t xml:space="preserve">　　(１)</w:t>
        </w:r>
        <w:r w:rsidRPr="0021699F">
          <w:rPr>
            <w:rFonts w:ascii="ＭＳ ゴシック" w:eastAsia="ＭＳ ゴシック" w:hAnsi="ＭＳ ゴシック"/>
            <w:sz w:val="21"/>
            <w:szCs w:val="21"/>
            <w:lang w:eastAsia="ja-JP"/>
          </w:rPr>
          <w:t xml:space="preserve"> </w:t>
        </w:r>
        <w:r w:rsidRPr="0021699F">
          <w:rPr>
            <w:rFonts w:ascii="ＭＳ ゴシック" w:eastAsia="ＭＳ ゴシック" w:hAnsi="ＭＳ ゴシック" w:hint="eastAsia"/>
            <w:sz w:val="21"/>
            <w:szCs w:val="21"/>
            <w:lang w:eastAsia="ja-JP"/>
          </w:rPr>
          <w:t>支払方法</w:t>
        </w:r>
      </w:ins>
    </w:p>
    <w:p w14:paraId="07F62E5C" w14:textId="436689E5" w:rsidR="00F437CA" w:rsidRDefault="00F437CA" w:rsidP="00F437CA">
      <w:pPr>
        <w:spacing w:line="320" w:lineRule="exact"/>
        <w:ind w:left="630" w:rightChars="148" w:right="326" w:hangingChars="300" w:hanging="630"/>
        <w:jc w:val="both"/>
        <w:rPr>
          <w:ins w:id="24" w:author="Takumi Nishiwaki(西脇　巧)" w:date="2023-03-28T17:19:00Z"/>
          <w:rFonts w:asciiTheme="minorEastAsia" w:eastAsiaTheme="minorEastAsia" w:hAnsiTheme="minorEastAsia"/>
          <w:sz w:val="21"/>
          <w:szCs w:val="21"/>
          <w:lang w:eastAsia="ja-JP"/>
        </w:rPr>
      </w:pPr>
      <w:ins w:id="25" w:author="Takumi Nishiwaki(西脇　巧)" w:date="2023-03-28T17:19:00Z">
        <w:r>
          <w:rPr>
            <w:rFonts w:asciiTheme="minorEastAsia" w:eastAsiaTheme="minorEastAsia" w:hAnsiTheme="minorEastAsia" w:hint="eastAsia"/>
            <w:sz w:val="21"/>
            <w:szCs w:val="21"/>
            <w:lang w:eastAsia="ja-JP"/>
          </w:rPr>
          <w:t xml:space="preserve">　　　　町は、</w:t>
        </w:r>
      </w:ins>
      <w:ins w:id="26" w:author="Takumi Nishiwaki(西脇　巧)" w:date="2023-03-28T17:21:00Z">
        <w:r>
          <w:rPr>
            <w:rFonts w:asciiTheme="minorEastAsia" w:eastAsiaTheme="minorEastAsia" w:hAnsiTheme="minorEastAsia" w:hint="eastAsia"/>
            <w:szCs w:val="21"/>
            <w:lang w:eastAsia="ja-JP"/>
          </w:rPr>
          <w:t>観光センター供用開始前の既存立体駐車場及び新駐車場に係る</w:t>
        </w:r>
      </w:ins>
      <w:ins w:id="27" w:author="Takumi Nishiwaki(西脇　巧)" w:date="2023-03-28T17:19:00Z">
        <w:r>
          <w:rPr>
            <w:rFonts w:asciiTheme="minorEastAsia" w:eastAsiaTheme="minorEastAsia" w:hAnsiTheme="minorEastAsia" w:hint="eastAsia"/>
            <w:sz w:val="21"/>
            <w:szCs w:val="21"/>
            <w:lang w:eastAsia="ja-JP"/>
          </w:rPr>
          <w:t>維持管理業務及び運営業務</w:t>
        </w:r>
        <w:r w:rsidRPr="00D35F34">
          <w:rPr>
            <w:rFonts w:asciiTheme="minorEastAsia" w:eastAsiaTheme="minorEastAsia" w:hAnsiTheme="minorEastAsia" w:hint="eastAsia"/>
            <w:sz w:val="21"/>
            <w:szCs w:val="21"/>
            <w:lang w:eastAsia="ja-JP"/>
          </w:rPr>
          <w:t>に係る対価</w:t>
        </w:r>
        <w:r>
          <w:rPr>
            <w:rFonts w:asciiTheme="minorEastAsia" w:eastAsiaTheme="minorEastAsia" w:hAnsiTheme="minorEastAsia" w:hint="eastAsia"/>
            <w:sz w:val="21"/>
            <w:szCs w:val="21"/>
            <w:lang w:eastAsia="ja-JP"/>
          </w:rPr>
          <w:t>として、サービス対価</w:t>
        </w:r>
      </w:ins>
      <w:ins w:id="28" w:author="Takumi Nishiwaki(西脇　巧)" w:date="2023-03-28T17:20:00Z">
        <w:r>
          <w:rPr>
            <w:rFonts w:asciiTheme="minorEastAsia" w:eastAsiaTheme="minorEastAsia" w:hAnsiTheme="minorEastAsia" w:hint="eastAsia"/>
            <w:sz w:val="21"/>
            <w:szCs w:val="21"/>
            <w:lang w:eastAsia="ja-JP"/>
          </w:rPr>
          <w:t>Ｃ</w:t>
        </w:r>
      </w:ins>
      <w:ins w:id="29" w:author="Takumi Nishiwaki(西脇　巧)" w:date="2023-03-28T17:19:00Z">
        <w:r>
          <w:rPr>
            <w:rFonts w:asciiTheme="minorEastAsia" w:eastAsiaTheme="minorEastAsia" w:hAnsiTheme="minorEastAsia" w:hint="eastAsia"/>
            <w:sz w:val="21"/>
            <w:szCs w:val="21"/>
            <w:lang w:eastAsia="ja-JP"/>
          </w:rPr>
          <w:t>を供用開始後に事業者に支払うものとする。</w:t>
        </w:r>
      </w:ins>
    </w:p>
    <w:p w14:paraId="0A5D384C" w14:textId="77777777" w:rsidR="00F437CA" w:rsidRPr="00D35F34" w:rsidRDefault="00F437CA" w:rsidP="00F437CA">
      <w:pPr>
        <w:spacing w:line="320" w:lineRule="exact"/>
        <w:ind w:left="630" w:rightChars="148" w:right="326" w:hangingChars="300" w:hanging="630"/>
        <w:jc w:val="both"/>
        <w:rPr>
          <w:ins w:id="30" w:author="Takumi Nishiwaki(西脇　巧)" w:date="2023-03-28T17:19:00Z"/>
          <w:rFonts w:asciiTheme="minorEastAsia" w:eastAsiaTheme="minorEastAsia" w:hAnsiTheme="minorEastAsia"/>
          <w:sz w:val="21"/>
          <w:szCs w:val="21"/>
          <w:lang w:eastAsia="ja-JP"/>
        </w:rPr>
      </w:pPr>
      <w:ins w:id="31" w:author="Takumi Nishiwaki(西脇　巧)" w:date="2023-03-28T17:19:00Z">
        <w:r>
          <w:rPr>
            <w:rFonts w:asciiTheme="minorEastAsia" w:eastAsiaTheme="minorEastAsia" w:hAnsiTheme="minorEastAsia" w:hint="eastAsia"/>
            <w:sz w:val="21"/>
            <w:szCs w:val="21"/>
            <w:lang w:eastAsia="ja-JP"/>
          </w:rPr>
          <w:t xml:space="preserve">　　　　</w:t>
        </w:r>
        <w:r w:rsidRPr="005C398F">
          <w:rPr>
            <w:rFonts w:asciiTheme="minorEastAsia" w:eastAsiaTheme="minorEastAsia" w:hAnsiTheme="minorEastAsia" w:hint="eastAsia"/>
            <w:sz w:val="21"/>
            <w:szCs w:val="21"/>
            <w:lang w:eastAsia="ja-JP"/>
          </w:rPr>
          <w:t>観光センター施設運営業務における施設利用者利便機能運営業務及び新駐車場運営業務におけるカーシェアリング運営業務に</w:t>
        </w:r>
        <w:r>
          <w:rPr>
            <w:rFonts w:asciiTheme="minorEastAsia" w:eastAsiaTheme="minorEastAsia" w:hAnsiTheme="minorEastAsia" w:hint="eastAsia"/>
            <w:sz w:val="21"/>
            <w:szCs w:val="21"/>
            <w:lang w:eastAsia="ja-JP"/>
          </w:rPr>
          <w:t>要する</w:t>
        </w:r>
        <w:r w:rsidRPr="005C398F">
          <w:rPr>
            <w:rFonts w:asciiTheme="minorEastAsia" w:eastAsiaTheme="minorEastAsia" w:hAnsiTheme="minorEastAsia" w:hint="eastAsia"/>
            <w:sz w:val="21"/>
            <w:szCs w:val="21"/>
            <w:lang w:eastAsia="ja-JP"/>
          </w:rPr>
          <w:t>費用</w:t>
        </w:r>
        <w:r>
          <w:rPr>
            <w:rFonts w:asciiTheme="minorEastAsia" w:eastAsiaTheme="minorEastAsia" w:hAnsiTheme="minorEastAsia" w:hint="eastAsia"/>
            <w:sz w:val="21"/>
            <w:szCs w:val="21"/>
            <w:lang w:eastAsia="ja-JP"/>
          </w:rPr>
          <w:t>は含めないこと。</w:t>
        </w:r>
      </w:ins>
    </w:p>
    <w:tbl>
      <w:tblPr>
        <w:tblStyle w:val="ad"/>
        <w:tblW w:w="0" w:type="auto"/>
        <w:tblInd w:w="630" w:type="dxa"/>
        <w:tblLook w:val="04A0" w:firstRow="1" w:lastRow="0" w:firstColumn="1" w:lastColumn="0" w:noHBand="0" w:noVBand="1"/>
      </w:tblPr>
      <w:tblGrid>
        <w:gridCol w:w="1774"/>
        <w:gridCol w:w="7807"/>
      </w:tblGrid>
      <w:tr w:rsidR="00F437CA" w14:paraId="02CB78B2" w14:textId="77777777" w:rsidTr="008A4169">
        <w:trPr>
          <w:ins w:id="32" w:author="Takumi Nishiwaki(西脇　巧)" w:date="2023-03-28T17:19:00Z"/>
        </w:trPr>
        <w:tc>
          <w:tcPr>
            <w:tcW w:w="1775" w:type="dxa"/>
          </w:tcPr>
          <w:p w14:paraId="354569EB" w14:textId="77777777" w:rsidR="00F437CA" w:rsidRDefault="00F437CA" w:rsidP="008A4169">
            <w:pPr>
              <w:spacing w:line="320" w:lineRule="exact"/>
              <w:ind w:rightChars="148" w:right="326"/>
              <w:jc w:val="both"/>
              <w:rPr>
                <w:ins w:id="33" w:author="Takumi Nishiwaki(西脇　巧)" w:date="2023-03-28T17:19:00Z"/>
                <w:rFonts w:asciiTheme="minorEastAsia" w:eastAsiaTheme="minorEastAsia" w:hAnsiTheme="minorEastAsia"/>
                <w:szCs w:val="21"/>
              </w:rPr>
            </w:pPr>
            <w:ins w:id="34" w:author="Takumi Nishiwaki(西脇　巧)" w:date="2023-03-28T17:19:00Z">
              <w:r>
                <w:rPr>
                  <w:rFonts w:asciiTheme="minorEastAsia" w:eastAsiaTheme="minorEastAsia" w:hAnsiTheme="minorEastAsia" w:hint="eastAsia"/>
                  <w:szCs w:val="21"/>
                </w:rPr>
                <w:t>支払方法</w:t>
              </w:r>
            </w:ins>
          </w:p>
        </w:tc>
        <w:tc>
          <w:tcPr>
            <w:tcW w:w="7816" w:type="dxa"/>
          </w:tcPr>
          <w:p w14:paraId="42FD1996" w14:textId="77777777" w:rsidR="00F437CA" w:rsidRDefault="00F437CA" w:rsidP="008A4169">
            <w:pPr>
              <w:spacing w:line="320" w:lineRule="exact"/>
              <w:ind w:rightChars="148" w:right="326"/>
              <w:jc w:val="both"/>
              <w:rPr>
                <w:ins w:id="35" w:author="Takumi Nishiwaki(西脇　巧)" w:date="2023-03-28T17:19:00Z"/>
                <w:rFonts w:asciiTheme="minorEastAsia" w:eastAsiaTheme="minorEastAsia" w:hAnsiTheme="minorEastAsia"/>
                <w:szCs w:val="21"/>
              </w:rPr>
            </w:pPr>
            <w:ins w:id="36" w:author="Takumi Nishiwaki(西脇　巧)" w:date="2023-03-28T17:19:00Z">
              <w:r>
                <w:rPr>
                  <w:rFonts w:asciiTheme="minorEastAsia" w:eastAsiaTheme="minorEastAsia" w:hAnsiTheme="minorEastAsia" w:hint="eastAsia"/>
                  <w:szCs w:val="21"/>
                </w:rPr>
                <w:t>初回支払時を除き、原則として、毎回定額を支払う。</w:t>
              </w:r>
            </w:ins>
          </w:p>
        </w:tc>
      </w:tr>
      <w:tr w:rsidR="00F437CA" w14:paraId="3F9C02D5" w14:textId="77777777" w:rsidTr="008A4169">
        <w:trPr>
          <w:ins w:id="37" w:author="Takumi Nishiwaki(西脇　巧)" w:date="2023-03-28T17:19:00Z"/>
        </w:trPr>
        <w:tc>
          <w:tcPr>
            <w:tcW w:w="1775" w:type="dxa"/>
          </w:tcPr>
          <w:p w14:paraId="52E1F90A" w14:textId="77777777" w:rsidR="00F437CA" w:rsidRDefault="00F437CA" w:rsidP="008A4169">
            <w:pPr>
              <w:spacing w:line="320" w:lineRule="exact"/>
              <w:ind w:rightChars="148" w:right="326"/>
              <w:jc w:val="both"/>
              <w:rPr>
                <w:ins w:id="38" w:author="Takumi Nishiwaki(西脇　巧)" w:date="2023-03-28T17:19:00Z"/>
                <w:rFonts w:asciiTheme="minorEastAsia" w:eastAsiaTheme="minorEastAsia" w:hAnsiTheme="minorEastAsia"/>
                <w:szCs w:val="21"/>
              </w:rPr>
            </w:pPr>
            <w:ins w:id="39" w:author="Takumi Nishiwaki(西脇　巧)" w:date="2023-03-28T17:19:00Z">
              <w:r>
                <w:rPr>
                  <w:rFonts w:asciiTheme="minorEastAsia" w:eastAsiaTheme="minorEastAsia" w:hAnsiTheme="minorEastAsia" w:hint="eastAsia"/>
                  <w:szCs w:val="21"/>
                </w:rPr>
                <w:t>支払頻度</w:t>
              </w:r>
            </w:ins>
          </w:p>
        </w:tc>
        <w:tc>
          <w:tcPr>
            <w:tcW w:w="7816" w:type="dxa"/>
          </w:tcPr>
          <w:p w14:paraId="421BCD33" w14:textId="77777777" w:rsidR="00F437CA" w:rsidRDefault="00F437CA" w:rsidP="008A4169">
            <w:pPr>
              <w:spacing w:line="320" w:lineRule="exact"/>
              <w:ind w:rightChars="148" w:right="326"/>
              <w:jc w:val="both"/>
              <w:rPr>
                <w:ins w:id="40" w:author="Takumi Nishiwaki(西脇　巧)" w:date="2023-03-28T17:19:00Z"/>
                <w:rFonts w:asciiTheme="minorEastAsia" w:eastAsiaTheme="minorEastAsia" w:hAnsiTheme="minorEastAsia"/>
                <w:szCs w:val="21"/>
              </w:rPr>
            </w:pPr>
            <w:ins w:id="41" w:author="Takumi Nishiwaki(西脇　巧)" w:date="2023-03-28T17:19:00Z">
              <w:r>
                <w:rPr>
                  <w:rFonts w:asciiTheme="minorEastAsia" w:eastAsiaTheme="minorEastAsia" w:hAnsiTheme="minorEastAsia" w:hint="eastAsia"/>
                  <w:szCs w:val="21"/>
                </w:rPr>
                <w:t>支払対象期ごとに、四半期支払い。</w:t>
              </w:r>
            </w:ins>
          </w:p>
        </w:tc>
      </w:tr>
      <w:tr w:rsidR="00F437CA" w14:paraId="30906F76" w14:textId="77777777" w:rsidTr="008A4169">
        <w:trPr>
          <w:ins w:id="42" w:author="Takumi Nishiwaki(西脇　巧)" w:date="2023-03-28T17:19:00Z"/>
        </w:trPr>
        <w:tc>
          <w:tcPr>
            <w:tcW w:w="1775" w:type="dxa"/>
          </w:tcPr>
          <w:p w14:paraId="5F256F08" w14:textId="77777777" w:rsidR="00F437CA" w:rsidRDefault="00F437CA" w:rsidP="008A4169">
            <w:pPr>
              <w:spacing w:line="320" w:lineRule="exact"/>
              <w:ind w:rightChars="148" w:right="326"/>
              <w:jc w:val="both"/>
              <w:rPr>
                <w:ins w:id="43" w:author="Takumi Nishiwaki(西脇　巧)" w:date="2023-03-28T17:19:00Z"/>
                <w:rFonts w:asciiTheme="minorEastAsia" w:eastAsiaTheme="minorEastAsia" w:hAnsiTheme="minorEastAsia"/>
                <w:szCs w:val="21"/>
              </w:rPr>
            </w:pPr>
            <w:ins w:id="44" w:author="Takumi Nishiwaki(西脇　巧)" w:date="2023-03-28T17:19:00Z">
              <w:r>
                <w:rPr>
                  <w:rFonts w:asciiTheme="minorEastAsia" w:eastAsiaTheme="minorEastAsia" w:hAnsiTheme="minorEastAsia" w:hint="eastAsia"/>
                  <w:szCs w:val="21"/>
                </w:rPr>
                <w:t>端数処理</w:t>
              </w:r>
            </w:ins>
          </w:p>
        </w:tc>
        <w:tc>
          <w:tcPr>
            <w:tcW w:w="7816" w:type="dxa"/>
          </w:tcPr>
          <w:p w14:paraId="3A2174F3" w14:textId="77777777" w:rsidR="00F437CA" w:rsidRDefault="00F437CA" w:rsidP="008A4169">
            <w:pPr>
              <w:spacing w:line="320" w:lineRule="exact"/>
              <w:ind w:rightChars="148" w:right="326"/>
              <w:jc w:val="both"/>
              <w:rPr>
                <w:ins w:id="45" w:author="Takumi Nishiwaki(西脇　巧)" w:date="2023-03-28T17:19:00Z"/>
                <w:rFonts w:asciiTheme="minorEastAsia" w:eastAsiaTheme="minorEastAsia" w:hAnsiTheme="minorEastAsia"/>
                <w:szCs w:val="21"/>
              </w:rPr>
            </w:pPr>
            <w:ins w:id="46" w:author="Takumi Nishiwaki(西脇　巧)" w:date="2023-03-28T17:19:00Z">
              <w:r>
                <w:rPr>
                  <w:rFonts w:asciiTheme="minorEastAsia" w:eastAsiaTheme="minorEastAsia" w:hAnsiTheme="minorEastAsia" w:hint="eastAsia"/>
                  <w:szCs w:val="21"/>
                </w:rPr>
                <w:t>上記「支払方法」及び「支払頻度」の取扱いに伴い生じた１円未満の端数については、切り捨て処理とする。</w:t>
              </w:r>
            </w:ins>
          </w:p>
        </w:tc>
      </w:tr>
    </w:tbl>
    <w:p w14:paraId="3010CBE6" w14:textId="77777777" w:rsidR="00F437CA" w:rsidRPr="005C398F" w:rsidRDefault="00F437CA" w:rsidP="00F437CA">
      <w:pPr>
        <w:spacing w:line="320" w:lineRule="exact"/>
        <w:ind w:rightChars="148" w:right="326"/>
        <w:jc w:val="both"/>
        <w:rPr>
          <w:ins w:id="47" w:author="Takumi Nishiwaki(西脇　巧)" w:date="2023-03-28T17:19:00Z"/>
          <w:rFonts w:asciiTheme="minorEastAsia" w:eastAsiaTheme="minorEastAsia" w:hAnsiTheme="minorEastAsia"/>
          <w:sz w:val="21"/>
          <w:szCs w:val="21"/>
          <w:lang w:eastAsia="ja-JP"/>
        </w:rPr>
      </w:pPr>
    </w:p>
    <w:p w14:paraId="0F6AFBB7" w14:textId="77777777" w:rsidR="00F437CA" w:rsidRPr="0021699F" w:rsidRDefault="00F437CA" w:rsidP="00F437CA">
      <w:pPr>
        <w:spacing w:line="320" w:lineRule="exact"/>
        <w:ind w:left="630" w:rightChars="148" w:right="326" w:hangingChars="300" w:hanging="630"/>
        <w:jc w:val="both"/>
        <w:rPr>
          <w:ins w:id="48" w:author="Takumi Nishiwaki(西脇　巧)" w:date="2023-03-28T17:19:00Z"/>
          <w:rFonts w:ascii="ＭＳ ゴシック" w:eastAsia="ＭＳ ゴシック" w:hAnsi="ＭＳ ゴシック"/>
          <w:sz w:val="21"/>
          <w:szCs w:val="21"/>
          <w:lang w:eastAsia="ja-JP"/>
        </w:rPr>
      </w:pPr>
      <w:ins w:id="49" w:author="Takumi Nishiwaki(西脇　巧)" w:date="2023-03-28T17:19:00Z">
        <w:r w:rsidRPr="0021699F">
          <w:rPr>
            <w:rFonts w:ascii="ＭＳ ゴシック" w:eastAsia="ＭＳ ゴシック" w:hAnsi="ＭＳ ゴシック" w:hint="eastAsia"/>
            <w:sz w:val="21"/>
            <w:szCs w:val="21"/>
            <w:lang w:eastAsia="ja-JP"/>
          </w:rPr>
          <w:t xml:space="preserve">　(２)</w:t>
        </w:r>
        <w:r w:rsidRPr="0021699F">
          <w:rPr>
            <w:rFonts w:ascii="ＭＳ ゴシック" w:eastAsia="ＭＳ ゴシック" w:hAnsi="ＭＳ ゴシック"/>
            <w:sz w:val="21"/>
            <w:szCs w:val="21"/>
            <w:lang w:eastAsia="ja-JP"/>
          </w:rPr>
          <w:t xml:space="preserve"> </w:t>
        </w:r>
        <w:r w:rsidRPr="0021699F">
          <w:rPr>
            <w:rFonts w:ascii="ＭＳ ゴシック" w:eastAsia="ＭＳ ゴシック" w:hAnsi="ＭＳ ゴシック" w:hint="eastAsia"/>
            <w:sz w:val="21"/>
            <w:szCs w:val="21"/>
            <w:lang w:eastAsia="ja-JP"/>
          </w:rPr>
          <w:t>消費税相当の取扱い</w:t>
        </w:r>
      </w:ins>
    </w:p>
    <w:p w14:paraId="1647680F" w14:textId="548FC3C1" w:rsidR="00F437CA" w:rsidRDefault="00F437CA" w:rsidP="00F437CA">
      <w:pPr>
        <w:spacing w:line="320" w:lineRule="exact"/>
        <w:ind w:left="630" w:rightChars="148" w:right="326" w:hangingChars="300" w:hanging="630"/>
        <w:jc w:val="both"/>
        <w:rPr>
          <w:ins w:id="50" w:author="Takumi Nishiwaki(西脇　巧)" w:date="2023-03-28T17:19:00Z"/>
          <w:rFonts w:asciiTheme="minorEastAsia" w:eastAsiaTheme="minorEastAsia" w:hAnsiTheme="minorEastAsia"/>
          <w:sz w:val="21"/>
          <w:szCs w:val="21"/>
          <w:lang w:eastAsia="ja-JP"/>
        </w:rPr>
      </w:pPr>
      <w:ins w:id="51" w:author="Takumi Nishiwaki(西脇　巧)" w:date="2023-03-28T17:19:00Z">
        <w:r>
          <w:rPr>
            <w:rFonts w:asciiTheme="minorEastAsia" w:eastAsiaTheme="minorEastAsia" w:hAnsiTheme="minorEastAsia" w:hint="eastAsia"/>
            <w:sz w:val="21"/>
            <w:szCs w:val="21"/>
            <w:lang w:eastAsia="ja-JP"/>
          </w:rPr>
          <w:t xml:space="preserve">　　　　町は、サービス対価</w:t>
        </w:r>
      </w:ins>
      <w:ins w:id="52" w:author="Takumi Nishiwaki(西脇　巧)" w:date="2023-03-28T17:21:00Z">
        <w:r>
          <w:rPr>
            <w:rFonts w:asciiTheme="minorEastAsia" w:eastAsiaTheme="minorEastAsia" w:hAnsiTheme="minorEastAsia" w:hint="eastAsia"/>
            <w:sz w:val="21"/>
            <w:szCs w:val="21"/>
            <w:lang w:eastAsia="ja-JP"/>
          </w:rPr>
          <w:t>Ｃ</w:t>
        </w:r>
      </w:ins>
      <w:ins w:id="53" w:author="Takumi Nishiwaki(西脇　巧)" w:date="2023-03-28T17:19:00Z">
        <w:r>
          <w:rPr>
            <w:rFonts w:asciiTheme="minorEastAsia" w:eastAsiaTheme="minorEastAsia" w:hAnsiTheme="minorEastAsia" w:hint="eastAsia"/>
            <w:sz w:val="21"/>
            <w:szCs w:val="21"/>
            <w:lang w:eastAsia="ja-JP"/>
          </w:rPr>
          <w:t>の支払いに係る消費税相当を事業者に支払うものとする。</w:t>
        </w:r>
      </w:ins>
    </w:p>
    <w:tbl>
      <w:tblPr>
        <w:tblStyle w:val="ad"/>
        <w:tblW w:w="0" w:type="auto"/>
        <w:tblInd w:w="630" w:type="dxa"/>
        <w:tblLook w:val="04A0" w:firstRow="1" w:lastRow="0" w:firstColumn="1" w:lastColumn="0" w:noHBand="0" w:noVBand="1"/>
      </w:tblPr>
      <w:tblGrid>
        <w:gridCol w:w="1774"/>
        <w:gridCol w:w="7807"/>
      </w:tblGrid>
      <w:tr w:rsidR="00F437CA" w14:paraId="5C0D2250" w14:textId="77777777" w:rsidTr="008A4169">
        <w:trPr>
          <w:ins w:id="54" w:author="Takumi Nishiwaki(西脇　巧)" w:date="2023-03-28T17:19:00Z"/>
        </w:trPr>
        <w:tc>
          <w:tcPr>
            <w:tcW w:w="1775" w:type="dxa"/>
          </w:tcPr>
          <w:p w14:paraId="4C6FD35A" w14:textId="77777777" w:rsidR="00F437CA" w:rsidRDefault="00F437CA" w:rsidP="008A4169">
            <w:pPr>
              <w:spacing w:line="320" w:lineRule="exact"/>
              <w:ind w:rightChars="148" w:right="326"/>
              <w:jc w:val="both"/>
              <w:rPr>
                <w:ins w:id="55" w:author="Takumi Nishiwaki(西脇　巧)" w:date="2023-03-28T17:19:00Z"/>
                <w:rFonts w:asciiTheme="minorEastAsia" w:eastAsiaTheme="minorEastAsia" w:hAnsiTheme="minorEastAsia"/>
                <w:szCs w:val="21"/>
              </w:rPr>
            </w:pPr>
            <w:ins w:id="56" w:author="Takumi Nishiwaki(西脇　巧)" w:date="2023-03-28T17:19:00Z">
              <w:r>
                <w:rPr>
                  <w:rFonts w:asciiTheme="minorEastAsia" w:eastAsiaTheme="minorEastAsia" w:hAnsiTheme="minorEastAsia" w:hint="eastAsia"/>
                  <w:szCs w:val="21"/>
                </w:rPr>
                <w:t>適用税率</w:t>
              </w:r>
            </w:ins>
          </w:p>
        </w:tc>
        <w:tc>
          <w:tcPr>
            <w:tcW w:w="7816" w:type="dxa"/>
          </w:tcPr>
          <w:p w14:paraId="790BFD9B" w14:textId="24969C2B" w:rsidR="00F437CA" w:rsidRDefault="00F437CA" w:rsidP="008A4169">
            <w:pPr>
              <w:spacing w:line="320" w:lineRule="exact"/>
              <w:ind w:rightChars="148" w:right="326"/>
              <w:jc w:val="both"/>
              <w:rPr>
                <w:ins w:id="57" w:author="Takumi Nishiwaki(西脇　巧)" w:date="2023-03-28T17:19:00Z"/>
                <w:rFonts w:asciiTheme="minorEastAsia" w:eastAsiaTheme="minorEastAsia" w:hAnsiTheme="minorEastAsia"/>
                <w:szCs w:val="21"/>
              </w:rPr>
            </w:pPr>
            <w:ins w:id="58" w:author="Takumi Nishiwaki(西脇　巧)" w:date="2023-03-28T17:19:00Z">
              <w:r>
                <w:rPr>
                  <w:rFonts w:asciiTheme="minorEastAsia" w:eastAsiaTheme="minorEastAsia" w:hAnsiTheme="minorEastAsia" w:hint="eastAsia"/>
                  <w:szCs w:val="21"/>
                </w:rPr>
                <w:t>サービス対価</w:t>
              </w:r>
            </w:ins>
            <w:ins w:id="59" w:author="Takumi Nishiwaki(西脇　巧)" w:date="2023-03-28T17:21:00Z">
              <w:r>
                <w:rPr>
                  <w:rFonts w:asciiTheme="minorEastAsia" w:eastAsiaTheme="minorEastAsia" w:hAnsiTheme="minorEastAsia" w:hint="eastAsia"/>
                  <w:szCs w:val="21"/>
                </w:rPr>
                <w:t>Ｃ</w:t>
              </w:r>
            </w:ins>
            <w:ins w:id="60" w:author="Takumi Nishiwaki(西脇　巧)" w:date="2023-03-28T17:19:00Z">
              <w:r>
                <w:rPr>
                  <w:rFonts w:asciiTheme="minorEastAsia" w:eastAsiaTheme="minorEastAsia" w:hAnsiTheme="minorEastAsia" w:hint="eastAsia"/>
                  <w:szCs w:val="21"/>
                </w:rPr>
                <w:t>の支払い時点における消費税及び地方消費税に関する税率</w:t>
              </w:r>
            </w:ins>
          </w:p>
        </w:tc>
      </w:tr>
      <w:tr w:rsidR="00F437CA" w14:paraId="08A7ABF5" w14:textId="77777777" w:rsidTr="008A4169">
        <w:trPr>
          <w:ins w:id="61" w:author="Takumi Nishiwaki(西脇　巧)" w:date="2023-03-28T17:19:00Z"/>
        </w:trPr>
        <w:tc>
          <w:tcPr>
            <w:tcW w:w="1775" w:type="dxa"/>
          </w:tcPr>
          <w:p w14:paraId="7EEA2C67" w14:textId="77777777" w:rsidR="00F437CA" w:rsidRDefault="00F437CA" w:rsidP="008A4169">
            <w:pPr>
              <w:spacing w:line="320" w:lineRule="exact"/>
              <w:ind w:rightChars="148" w:right="326"/>
              <w:jc w:val="both"/>
              <w:rPr>
                <w:ins w:id="62" w:author="Takumi Nishiwaki(西脇　巧)" w:date="2023-03-28T17:19:00Z"/>
                <w:rFonts w:asciiTheme="minorEastAsia" w:eastAsiaTheme="minorEastAsia" w:hAnsiTheme="minorEastAsia"/>
                <w:szCs w:val="21"/>
              </w:rPr>
            </w:pPr>
            <w:ins w:id="63" w:author="Takumi Nishiwaki(西脇　巧)" w:date="2023-03-28T17:19:00Z">
              <w:r>
                <w:rPr>
                  <w:rFonts w:asciiTheme="minorEastAsia" w:eastAsiaTheme="minorEastAsia" w:hAnsiTheme="minorEastAsia" w:hint="eastAsia"/>
                  <w:szCs w:val="21"/>
                </w:rPr>
                <w:t>支払方法</w:t>
              </w:r>
            </w:ins>
          </w:p>
        </w:tc>
        <w:tc>
          <w:tcPr>
            <w:tcW w:w="7816" w:type="dxa"/>
          </w:tcPr>
          <w:p w14:paraId="78B66759" w14:textId="59499817" w:rsidR="00F437CA" w:rsidRDefault="00F437CA" w:rsidP="008A4169">
            <w:pPr>
              <w:spacing w:line="320" w:lineRule="exact"/>
              <w:ind w:rightChars="148" w:right="326"/>
              <w:jc w:val="both"/>
              <w:rPr>
                <w:ins w:id="64" w:author="Takumi Nishiwaki(西脇　巧)" w:date="2023-03-28T17:19:00Z"/>
                <w:rFonts w:asciiTheme="minorEastAsia" w:eastAsiaTheme="minorEastAsia" w:hAnsiTheme="minorEastAsia"/>
                <w:szCs w:val="21"/>
              </w:rPr>
            </w:pPr>
            <w:ins w:id="65" w:author="Takumi Nishiwaki(西脇　巧)" w:date="2023-03-28T17:19:00Z">
              <w:r>
                <w:rPr>
                  <w:rFonts w:asciiTheme="minorEastAsia" w:eastAsiaTheme="minorEastAsia" w:hAnsiTheme="minorEastAsia" w:hint="eastAsia"/>
                  <w:szCs w:val="21"/>
                </w:rPr>
                <w:t>サービス対価</w:t>
              </w:r>
            </w:ins>
            <w:ins w:id="66" w:author="Takumi Nishiwaki(西脇　巧)" w:date="2023-03-28T17:21:00Z">
              <w:r>
                <w:rPr>
                  <w:rFonts w:asciiTheme="minorEastAsia" w:eastAsiaTheme="minorEastAsia" w:hAnsiTheme="minorEastAsia" w:hint="eastAsia"/>
                  <w:szCs w:val="21"/>
                </w:rPr>
                <w:t>Ｃ</w:t>
              </w:r>
            </w:ins>
            <w:ins w:id="67" w:author="Takumi Nishiwaki(西脇　巧)" w:date="2023-03-28T17:19:00Z">
              <w:r>
                <w:rPr>
                  <w:rFonts w:asciiTheme="minorEastAsia" w:eastAsiaTheme="minorEastAsia" w:hAnsiTheme="minorEastAsia" w:hint="eastAsia"/>
                  <w:szCs w:val="21"/>
                </w:rPr>
                <w:t>に上記適用税率を乗じた金額を支払う。</w:t>
              </w:r>
            </w:ins>
          </w:p>
        </w:tc>
      </w:tr>
      <w:tr w:rsidR="00F437CA" w14:paraId="38FE3AC5" w14:textId="77777777" w:rsidTr="008A4169">
        <w:trPr>
          <w:ins w:id="68" w:author="Takumi Nishiwaki(西脇　巧)" w:date="2023-03-28T17:19:00Z"/>
        </w:trPr>
        <w:tc>
          <w:tcPr>
            <w:tcW w:w="1775" w:type="dxa"/>
          </w:tcPr>
          <w:p w14:paraId="237C9BC4" w14:textId="77777777" w:rsidR="00F437CA" w:rsidRDefault="00F437CA" w:rsidP="008A4169">
            <w:pPr>
              <w:spacing w:line="320" w:lineRule="exact"/>
              <w:ind w:rightChars="148" w:right="326"/>
              <w:jc w:val="both"/>
              <w:rPr>
                <w:ins w:id="69" w:author="Takumi Nishiwaki(西脇　巧)" w:date="2023-03-28T17:19:00Z"/>
                <w:rFonts w:asciiTheme="minorEastAsia" w:eastAsiaTheme="minorEastAsia" w:hAnsiTheme="minorEastAsia"/>
                <w:szCs w:val="21"/>
              </w:rPr>
            </w:pPr>
            <w:ins w:id="70" w:author="Takumi Nishiwaki(西脇　巧)" w:date="2023-03-28T17:19:00Z">
              <w:r>
                <w:rPr>
                  <w:rFonts w:asciiTheme="minorEastAsia" w:eastAsiaTheme="minorEastAsia" w:hAnsiTheme="minorEastAsia" w:hint="eastAsia"/>
                  <w:szCs w:val="21"/>
                </w:rPr>
                <w:t>支払頻度</w:t>
              </w:r>
            </w:ins>
          </w:p>
        </w:tc>
        <w:tc>
          <w:tcPr>
            <w:tcW w:w="7816" w:type="dxa"/>
          </w:tcPr>
          <w:p w14:paraId="7E7065CC" w14:textId="2D3F8FA2" w:rsidR="00F437CA" w:rsidRDefault="00F437CA" w:rsidP="008A4169">
            <w:pPr>
              <w:spacing w:line="320" w:lineRule="exact"/>
              <w:ind w:rightChars="148" w:right="326"/>
              <w:jc w:val="both"/>
              <w:rPr>
                <w:ins w:id="71" w:author="Takumi Nishiwaki(西脇　巧)" w:date="2023-03-28T17:19:00Z"/>
                <w:rFonts w:asciiTheme="minorEastAsia" w:eastAsiaTheme="minorEastAsia" w:hAnsiTheme="minorEastAsia"/>
                <w:szCs w:val="21"/>
              </w:rPr>
            </w:pPr>
            <w:ins w:id="72" w:author="Takumi Nishiwaki(西脇　巧)" w:date="2023-03-28T17:19:00Z">
              <w:r>
                <w:rPr>
                  <w:rFonts w:asciiTheme="minorEastAsia" w:eastAsiaTheme="minorEastAsia" w:hAnsiTheme="minorEastAsia" w:hint="eastAsia"/>
                  <w:szCs w:val="21"/>
                </w:rPr>
                <w:t>サービス対価</w:t>
              </w:r>
            </w:ins>
            <w:ins w:id="73" w:author="Takumi Nishiwaki(西脇　巧)" w:date="2023-03-28T17:21:00Z">
              <w:r>
                <w:rPr>
                  <w:rFonts w:asciiTheme="minorEastAsia" w:eastAsiaTheme="minorEastAsia" w:hAnsiTheme="minorEastAsia" w:hint="eastAsia"/>
                  <w:szCs w:val="21"/>
                </w:rPr>
                <w:t>Ｃ</w:t>
              </w:r>
            </w:ins>
            <w:ins w:id="74" w:author="Takumi Nishiwaki(西脇　巧)" w:date="2023-03-28T17:19:00Z">
              <w:r>
                <w:rPr>
                  <w:rFonts w:asciiTheme="minorEastAsia" w:eastAsiaTheme="minorEastAsia" w:hAnsiTheme="minorEastAsia" w:hint="eastAsia"/>
                  <w:szCs w:val="21"/>
                </w:rPr>
                <w:t>に同じ</w:t>
              </w:r>
            </w:ins>
          </w:p>
        </w:tc>
      </w:tr>
      <w:tr w:rsidR="00F437CA" w14:paraId="48F5BEF0" w14:textId="77777777" w:rsidTr="008A4169">
        <w:trPr>
          <w:ins w:id="75" w:author="Takumi Nishiwaki(西脇　巧)" w:date="2023-03-28T17:19:00Z"/>
        </w:trPr>
        <w:tc>
          <w:tcPr>
            <w:tcW w:w="1775" w:type="dxa"/>
          </w:tcPr>
          <w:p w14:paraId="0C21748E" w14:textId="77777777" w:rsidR="00F437CA" w:rsidRDefault="00F437CA" w:rsidP="008A4169">
            <w:pPr>
              <w:spacing w:line="320" w:lineRule="exact"/>
              <w:ind w:rightChars="148" w:right="326"/>
              <w:jc w:val="both"/>
              <w:rPr>
                <w:ins w:id="76" w:author="Takumi Nishiwaki(西脇　巧)" w:date="2023-03-28T17:19:00Z"/>
                <w:rFonts w:asciiTheme="minorEastAsia" w:eastAsiaTheme="minorEastAsia" w:hAnsiTheme="minorEastAsia"/>
                <w:szCs w:val="21"/>
              </w:rPr>
            </w:pPr>
            <w:ins w:id="77" w:author="Takumi Nishiwaki(西脇　巧)" w:date="2023-03-28T17:19:00Z">
              <w:r>
                <w:rPr>
                  <w:rFonts w:asciiTheme="minorEastAsia" w:eastAsiaTheme="minorEastAsia" w:hAnsiTheme="minorEastAsia" w:hint="eastAsia"/>
                  <w:szCs w:val="21"/>
                </w:rPr>
                <w:t>端数処理</w:t>
              </w:r>
            </w:ins>
          </w:p>
        </w:tc>
        <w:tc>
          <w:tcPr>
            <w:tcW w:w="7816" w:type="dxa"/>
          </w:tcPr>
          <w:p w14:paraId="7A812F05" w14:textId="77777777" w:rsidR="00F437CA" w:rsidRDefault="00F437CA" w:rsidP="008A4169">
            <w:pPr>
              <w:spacing w:line="320" w:lineRule="exact"/>
              <w:ind w:rightChars="148" w:right="326"/>
              <w:jc w:val="both"/>
              <w:rPr>
                <w:ins w:id="78" w:author="Takumi Nishiwaki(西脇　巧)" w:date="2023-03-28T17:19:00Z"/>
                <w:rFonts w:asciiTheme="minorEastAsia" w:eastAsiaTheme="minorEastAsia" w:hAnsiTheme="minorEastAsia"/>
                <w:szCs w:val="21"/>
              </w:rPr>
            </w:pPr>
            <w:ins w:id="79" w:author="Takumi Nishiwaki(西脇　巧)" w:date="2023-03-28T17:19:00Z">
              <w:r w:rsidRPr="00D35F34">
                <w:rPr>
                  <w:rFonts w:asciiTheme="minorEastAsia" w:eastAsiaTheme="minorEastAsia" w:hAnsiTheme="minorEastAsia"/>
                  <w:szCs w:val="21"/>
                </w:rPr>
                <w:t>消費税相当の算定に伴い生じた１円未満の端数については、切り捨て処理とする。</w:t>
              </w:r>
            </w:ins>
          </w:p>
        </w:tc>
      </w:tr>
    </w:tbl>
    <w:p w14:paraId="16AADB3A" w14:textId="77777777" w:rsidR="00F437CA" w:rsidRPr="00D35F34" w:rsidRDefault="00F437CA" w:rsidP="00F437CA">
      <w:pPr>
        <w:spacing w:line="320" w:lineRule="exact"/>
        <w:ind w:rightChars="148" w:right="326"/>
        <w:jc w:val="both"/>
        <w:rPr>
          <w:ins w:id="80" w:author="Takumi Nishiwaki(西脇　巧)" w:date="2023-03-28T17:19:00Z"/>
          <w:rFonts w:asciiTheme="minorEastAsia" w:eastAsiaTheme="minorEastAsia" w:hAnsiTheme="minorEastAsia"/>
          <w:sz w:val="21"/>
          <w:szCs w:val="21"/>
          <w:lang w:eastAsia="ja-JP"/>
        </w:rPr>
      </w:pPr>
    </w:p>
    <w:p w14:paraId="33A8F1F9" w14:textId="77777777" w:rsidR="00F437CA" w:rsidRPr="0021699F" w:rsidRDefault="00F437CA" w:rsidP="00F437CA">
      <w:pPr>
        <w:spacing w:line="320" w:lineRule="exact"/>
        <w:ind w:rightChars="148" w:right="326"/>
        <w:jc w:val="both"/>
        <w:rPr>
          <w:ins w:id="81" w:author="Takumi Nishiwaki(西脇　巧)" w:date="2023-03-28T17:19:00Z"/>
          <w:rFonts w:ascii="ＭＳ ゴシック" w:eastAsia="ＭＳ ゴシック" w:hAnsi="ＭＳ ゴシック"/>
          <w:sz w:val="21"/>
          <w:szCs w:val="21"/>
          <w:lang w:eastAsia="ja-JP"/>
        </w:rPr>
      </w:pPr>
      <w:ins w:id="82" w:author="Takumi Nishiwaki(西脇　巧)" w:date="2023-03-28T17:19:00Z">
        <w:r w:rsidRPr="0021699F">
          <w:rPr>
            <w:rFonts w:ascii="ＭＳ ゴシック" w:eastAsia="ＭＳ ゴシック" w:hAnsi="ＭＳ ゴシック" w:hint="eastAsia"/>
            <w:sz w:val="21"/>
            <w:szCs w:val="21"/>
            <w:lang w:eastAsia="ja-JP"/>
          </w:rPr>
          <w:t xml:space="preserve">　　(３)</w:t>
        </w:r>
        <w:r w:rsidRPr="0021699F">
          <w:rPr>
            <w:rFonts w:ascii="ＭＳ ゴシック" w:eastAsia="ＭＳ ゴシック" w:hAnsi="ＭＳ ゴシック"/>
            <w:sz w:val="21"/>
            <w:szCs w:val="21"/>
            <w:lang w:eastAsia="ja-JP"/>
          </w:rPr>
          <w:t xml:space="preserve"> </w:t>
        </w:r>
        <w:r w:rsidRPr="0021699F">
          <w:rPr>
            <w:rFonts w:ascii="ＭＳ ゴシック" w:eastAsia="ＭＳ ゴシック" w:hAnsi="ＭＳ ゴシック" w:hint="eastAsia"/>
            <w:sz w:val="21"/>
            <w:szCs w:val="21"/>
            <w:lang w:eastAsia="ja-JP"/>
          </w:rPr>
          <w:t>支払い手続き</w:t>
        </w:r>
      </w:ins>
    </w:p>
    <w:p w14:paraId="7357B63F" w14:textId="5C651400" w:rsidR="00F437CA" w:rsidRDefault="00F437CA" w:rsidP="00F437CA">
      <w:pPr>
        <w:spacing w:line="320" w:lineRule="exact"/>
        <w:ind w:rightChars="148" w:right="326"/>
        <w:jc w:val="both"/>
        <w:rPr>
          <w:ins w:id="83" w:author="Takumi Nishiwaki(西脇　巧)" w:date="2023-03-28T17:19:00Z"/>
          <w:rFonts w:asciiTheme="minorEastAsia" w:eastAsiaTheme="minorEastAsia" w:hAnsiTheme="minorEastAsia"/>
          <w:sz w:val="21"/>
          <w:szCs w:val="21"/>
          <w:lang w:eastAsia="ja-JP"/>
        </w:rPr>
      </w:pPr>
      <w:ins w:id="84" w:author="Takumi Nishiwaki(西脇　巧)" w:date="2023-03-28T17:19:00Z">
        <w:r>
          <w:rPr>
            <w:rFonts w:asciiTheme="minorEastAsia" w:eastAsiaTheme="minorEastAsia" w:hAnsiTheme="minorEastAsia" w:hint="eastAsia"/>
            <w:sz w:val="21"/>
            <w:szCs w:val="21"/>
            <w:lang w:eastAsia="ja-JP"/>
          </w:rPr>
          <w:t xml:space="preserve">　　　　①　事業者は、業務報告書のうち、サービス対価</w:t>
        </w:r>
      </w:ins>
      <w:ins w:id="85" w:author="Takumi Nishiwaki(西脇　巧)" w:date="2023-03-28T17:21:00Z">
        <w:r>
          <w:rPr>
            <w:rFonts w:asciiTheme="minorEastAsia" w:eastAsiaTheme="minorEastAsia" w:hAnsiTheme="minorEastAsia" w:hint="eastAsia"/>
            <w:sz w:val="21"/>
            <w:szCs w:val="21"/>
            <w:lang w:eastAsia="ja-JP"/>
          </w:rPr>
          <w:t>Ｃ</w:t>
        </w:r>
      </w:ins>
      <w:ins w:id="86" w:author="Takumi Nishiwaki(西脇　巧)" w:date="2023-03-28T17:19:00Z">
        <w:r>
          <w:rPr>
            <w:rFonts w:asciiTheme="minorEastAsia" w:eastAsiaTheme="minorEastAsia" w:hAnsiTheme="minorEastAsia" w:hint="eastAsia"/>
            <w:sz w:val="21"/>
            <w:szCs w:val="21"/>
            <w:lang w:eastAsia="ja-JP"/>
          </w:rPr>
          <w:t>の対象となる書類を町に対して提出する。</w:t>
        </w:r>
      </w:ins>
    </w:p>
    <w:tbl>
      <w:tblPr>
        <w:tblStyle w:val="ad"/>
        <w:tblW w:w="0" w:type="auto"/>
        <w:tblInd w:w="630" w:type="dxa"/>
        <w:tblLook w:val="04A0" w:firstRow="1" w:lastRow="0" w:firstColumn="1" w:lastColumn="0" w:noHBand="0" w:noVBand="1"/>
      </w:tblPr>
      <w:tblGrid>
        <w:gridCol w:w="2340"/>
        <w:gridCol w:w="7241"/>
      </w:tblGrid>
      <w:tr w:rsidR="00F437CA" w14:paraId="138ECD40" w14:textId="77777777" w:rsidTr="008A4169">
        <w:trPr>
          <w:ins w:id="87" w:author="Takumi Nishiwaki(西脇　巧)" w:date="2023-03-28T17:19:00Z"/>
        </w:trPr>
        <w:tc>
          <w:tcPr>
            <w:tcW w:w="2342" w:type="dxa"/>
          </w:tcPr>
          <w:p w14:paraId="06F77218" w14:textId="77777777" w:rsidR="00F437CA" w:rsidRDefault="00F437CA" w:rsidP="008A4169">
            <w:pPr>
              <w:spacing w:line="320" w:lineRule="exact"/>
              <w:ind w:rightChars="148" w:right="326"/>
              <w:jc w:val="both"/>
              <w:rPr>
                <w:ins w:id="88" w:author="Takumi Nishiwaki(西脇　巧)" w:date="2023-03-28T17:19:00Z"/>
                <w:rFonts w:asciiTheme="minorEastAsia" w:eastAsiaTheme="minorEastAsia" w:hAnsiTheme="minorEastAsia"/>
                <w:szCs w:val="21"/>
              </w:rPr>
            </w:pPr>
            <w:ins w:id="89" w:author="Takumi Nishiwaki(西脇　巧)" w:date="2023-03-28T17:19:00Z">
              <w:r>
                <w:rPr>
                  <w:rFonts w:asciiTheme="minorEastAsia" w:eastAsiaTheme="minorEastAsia" w:hAnsiTheme="minorEastAsia" w:hint="eastAsia"/>
                  <w:szCs w:val="21"/>
                </w:rPr>
                <w:t>日報</w:t>
              </w:r>
            </w:ins>
          </w:p>
        </w:tc>
        <w:tc>
          <w:tcPr>
            <w:tcW w:w="7249" w:type="dxa"/>
          </w:tcPr>
          <w:p w14:paraId="5DE0C913" w14:textId="77777777" w:rsidR="00F437CA" w:rsidRDefault="00F437CA" w:rsidP="008A4169">
            <w:pPr>
              <w:spacing w:line="320" w:lineRule="exact"/>
              <w:ind w:rightChars="148" w:right="326"/>
              <w:jc w:val="both"/>
              <w:rPr>
                <w:ins w:id="90" w:author="Takumi Nishiwaki(西脇　巧)" w:date="2023-03-28T17:19:00Z"/>
                <w:rFonts w:asciiTheme="minorEastAsia" w:eastAsiaTheme="minorEastAsia" w:hAnsiTheme="minorEastAsia"/>
                <w:szCs w:val="21"/>
              </w:rPr>
            </w:pPr>
            <w:ins w:id="91" w:author="Takumi Nishiwaki(西脇　巧)" w:date="2023-03-28T17:19:00Z">
              <w:r w:rsidRPr="00603771">
                <w:rPr>
                  <w:rFonts w:asciiTheme="minorEastAsia" w:eastAsiaTheme="minorEastAsia" w:hAnsiTheme="minorEastAsia"/>
                  <w:szCs w:val="21"/>
                </w:rPr>
                <w:t>常時閲覧可能な状態に保管しておくこと。</w:t>
              </w:r>
            </w:ins>
          </w:p>
        </w:tc>
      </w:tr>
      <w:tr w:rsidR="00F437CA" w14:paraId="43AB2C81" w14:textId="77777777" w:rsidTr="008A4169">
        <w:trPr>
          <w:ins w:id="92" w:author="Takumi Nishiwaki(西脇　巧)" w:date="2023-03-28T17:19:00Z"/>
        </w:trPr>
        <w:tc>
          <w:tcPr>
            <w:tcW w:w="2342" w:type="dxa"/>
          </w:tcPr>
          <w:p w14:paraId="6864C094" w14:textId="77777777" w:rsidR="00F437CA" w:rsidRDefault="00F437CA" w:rsidP="008A4169">
            <w:pPr>
              <w:spacing w:line="320" w:lineRule="exact"/>
              <w:ind w:rightChars="148" w:right="326"/>
              <w:jc w:val="both"/>
              <w:rPr>
                <w:ins w:id="93" w:author="Takumi Nishiwaki(西脇　巧)" w:date="2023-03-28T17:19:00Z"/>
                <w:rFonts w:asciiTheme="minorEastAsia" w:eastAsiaTheme="minorEastAsia" w:hAnsiTheme="minorEastAsia"/>
                <w:szCs w:val="21"/>
              </w:rPr>
            </w:pPr>
            <w:ins w:id="94" w:author="Takumi Nishiwaki(西脇　巧)" w:date="2023-03-28T17:19:00Z">
              <w:r>
                <w:rPr>
                  <w:rFonts w:asciiTheme="minorEastAsia" w:eastAsiaTheme="minorEastAsia" w:hAnsiTheme="minorEastAsia" w:hint="eastAsia"/>
                  <w:szCs w:val="21"/>
                </w:rPr>
                <w:t>月次業務報告書</w:t>
              </w:r>
            </w:ins>
          </w:p>
        </w:tc>
        <w:tc>
          <w:tcPr>
            <w:tcW w:w="7249" w:type="dxa"/>
          </w:tcPr>
          <w:p w14:paraId="7C3CCDAC" w14:textId="77777777" w:rsidR="00F437CA" w:rsidRDefault="00F437CA" w:rsidP="008A4169">
            <w:pPr>
              <w:spacing w:line="320" w:lineRule="exact"/>
              <w:ind w:rightChars="148" w:right="326"/>
              <w:jc w:val="both"/>
              <w:rPr>
                <w:ins w:id="95" w:author="Takumi Nishiwaki(西脇　巧)" w:date="2023-03-28T17:19:00Z"/>
                <w:rFonts w:asciiTheme="minorEastAsia" w:eastAsiaTheme="minorEastAsia" w:hAnsiTheme="minorEastAsia"/>
                <w:szCs w:val="21"/>
              </w:rPr>
            </w:pPr>
            <w:ins w:id="96" w:author="Takumi Nishiwaki(西脇　巧)" w:date="2023-03-28T17:19:00Z">
              <w:r>
                <w:rPr>
                  <w:rFonts w:asciiTheme="minorEastAsia" w:eastAsiaTheme="minorEastAsia" w:hAnsiTheme="minorEastAsia" w:hint="eastAsia"/>
                  <w:szCs w:val="21"/>
                </w:rPr>
                <w:t>原則として、作成対象月の翌月10日までに町に提出すること。</w:t>
              </w:r>
            </w:ins>
          </w:p>
        </w:tc>
      </w:tr>
      <w:tr w:rsidR="00F437CA" w14:paraId="524D3005" w14:textId="77777777" w:rsidTr="008A4169">
        <w:trPr>
          <w:ins w:id="97" w:author="Takumi Nishiwaki(西脇　巧)" w:date="2023-03-28T17:19:00Z"/>
        </w:trPr>
        <w:tc>
          <w:tcPr>
            <w:tcW w:w="2342" w:type="dxa"/>
          </w:tcPr>
          <w:p w14:paraId="18D735CB" w14:textId="77777777" w:rsidR="00F437CA" w:rsidRDefault="00F437CA" w:rsidP="008A4169">
            <w:pPr>
              <w:spacing w:line="320" w:lineRule="exact"/>
              <w:ind w:rightChars="148" w:right="326"/>
              <w:jc w:val="both"/>
              <w:rPr>
                <w:ins w:id="98" w:author="Takumi Nishiwaki(西脇　巧)" w:date="2023-03-28T17:19:00Z"/>
                <w:rFonts w:asciiTheme="minorEastAsia" w:eastAsiaTheme="minorEastAsia" w:hAnsiTheme="minorEastAsia"/>
                <w:szCs w:val="21"/>
              </w:rPr>
            </w:pPr>
            <w:ins w:id="99" w:author="Takumi Nishiwaki(西脇　巧)" w:date="2023-03-28T17:19:00Z">
              <w:r>
                <w:rPr>
                  <w:rFonts w:asciiTheme="minorEastAsia" w:eastAsiaTheme="minorEastAsia" w:hAnsiTheme="minorEastAsia" w:hint="eastAsia"/>
                  <w:szCs w:val="21"/>
                </w:rPr>
                <w:t>四半期業務報告書</w:t>
              </w:r>
            </w:ins>
          </w:p>
        </w:tc>
        <w:tc>
          <w:tcPr>
            <w:tcW w:w="7249" w:type="dxa"/>
          </w:tcPr>
          <w:p w14:paraId="133779ED" w14:textId="77777777" w:rsidR="00F437CA" w:rsidRDefault="00F437CA" w:rsidP="008A4169">
            <w:pPr>
              <w:spacing w:line="320" w:lineRule="exact"/>
              <w:ind w:rightChars="148" w:right="326"/>
              <w:jc w:val="both"/>
              <w:rPr>
                <w:ins w:id="100" w:author="Takumi Nishiwaki(西脇　巧)" w:date="2023-03-28T17:19:00Z"/>
                <w:rFonts w:asciiTheme="minorEastAsia" w:eastAsiaTheme="minorEastAsia" w:hAnsiTheme="minorEastAsia"/>
                <w:szCs w:val="21"/>
              </w:rPr>
            </w:pPr>
            <w:ins w:id="101" w:author="Takumi Nishiwaki(西脇　巧)" w:date="2023-03-28T17:19:00Z">
              <w:r>
                <w:rPr>
                  <w:rFonts w:asciiTheme="minorEastAsia" w:eastAsiaTheme="minorEastAsia" w:hAnsiTheme="minorEastAsia" w:hint="eastAsia"/>
                  <w:szCs w:val="21"/>
                </w:rPr>
                <w:t>原則として、作成対象四半期の翌月10日までに町に提出すること。</w:t>
              </w:r>
            </w:ins>
          </w:p>
        </w:tc>
      </w:tr>
      <w:tr w:rsidR="00F437CA" w14:paraId="75615BDF" w14:textId="77777777" w:rsidTr="008A4169">
        <w:trPr>
          <w:ins w:id="102" w:author="Takumi Nishiwaki(西脇　巧)" w:date="2023-03-28T17:19:00Z"/>
        </w:trPr>
        <w:tc>
          <w:tcPr>
            <w:tcW w:w="2342" w:type="dxa"/>
          </w:tcPr>
          <w:p w14:paraId="76380F1F" w14:textId="77777777" w:rsidR="00F437CA" w:rsidRDefault="00F437CA" w:rsidP="008A4169">
            <w:pPr>
              <w:spacing w:line="320" w:lineRule="exact"/>
              <w:ind w:rightChars="148" w:right="326"/>
              <w:jc w:val="both"/>
              <w:rPr>
                <w:ins w:id="103" w:author="Takumi Nishiwaki(西脇　巧)" w:date="2023-03-28T17:19:00Z"/>
                <w:rFonts w:asciiTheme="minorEastAsia" w:eastAsiaTheme="minorEastAsia" w:hAnsiTheme="minorEastAsia"/>
                <w:szCs w:val="21"/>
              </w:rPr>
            </w:pPr>
            <w:ins w:id="104" w:author="Takumi Nishiwaki(西脇　巧)" w:date="2023-03-28T17:19:00Z">
              <w:r>
                <w:rPr>
                  <w:rFonts w:asciiTheme="minorEastAsia" w:eastAsiaTheme="minorEastAsia" w:hAnsiTheme="minorEastAsia" w:hint="eastAsia"/>
                  <w:szCs w:val="21"/>
                </w:rPr>
                <w:t>年度業務報告書</w:t>
              </w:r>
            </w:ins>
          </w:p>
        </w:tc>
        <w:tc>
          <w:tcPr>
            <w:tcW w:w="7249" w:type="dxa"/>
          </w:tcPr>
          <w:p w14:paraId="5FA91A43" w14:textId="77777777" w:rsidR="00F437CA" w:rsidRDefault="00F437CA" w:rsidP="008A4169">
            <w:pPr>
              <w:spacing w:line="320" w:lineRule="exact"/>
              <w:ind w:rightChars="148" w:right="326"/>
              <w:jc w:val="both"/>
              <w:rPr>
                <w:ins w:id="105" w:author="Takumi Nishiwaki(西脇　巧)" w:date="2023-03-28T17:19:00Z"/>
                <w:rFonts w:asciiTheme="minorEastAsia" w:eastAsiaTheme="minorEastAsia" w:hAnsiTheme="minorEastAsia"/>
                <w:szCs w:val="21"/>
              </w:rPr>
            </w:pPr>
            <w:ins w:id="106" w:author="Takumi Nishiwaki(西脇　巧)" w:date="2023-03-28T17:19:00Z">
              <w:r>
                <w:rPr>
                  <w:rFonts w:asciiTheme="minorEastAsia" w:eastAsiaTheme="minorEastAsia" w:hAnsiTheme="minorEastAsia" w:hint="eastAsia"/>
                  <w:szCs w:val="21"/>
                </w:rPr>
                <w:t>作成対象事業年度の翌事業年度の４月末日までに町に提出すること。</w:t>
              </w:r>
            </w:ins>
          </w:p>
        </w:tc>
      </w:tr>
    </w:tbl>
    <w:p w14:paraId="330E6A8E" w14:textId="77777777" w:rsidR="00F437CA" w:rsidRPr="00603771" w:rsidRDefault="00F437CA" w:rsidP="00F437CA">
      <w:pPr>
        <w:spacing w:line="320" w:lineRule="exact"/>
        <w:ind w:rightChars="148" w:right="326"/>
        <w:jc w:val="both"/>
        <w:rPr>
          <w:ins w:id="107" w:author="Takumi Nishiwaki(西脇　巧)" w:date="2023-03-28T17:19:00Z"/>
          <w:rFonts w:asciiTheme="minorEastAsia" w:eastAsiaTheme="minorEastAsia" w:hAnsiTheme="minorEastAsia"/>
          <w:sz w:val="21"/>
          <w:szCs w:val="21"/>
          <w:lang w:eastAsia="ja-JP"/>
        </w:rPr>
      </w:pPr>
    </w:p>
    <w:p w14:paraId="4B1A9CD5" w14:textId="29B07AE8" w:rsidR="00F437CA" w:rsidRDefault="00F437CA" w:rsidP="00F437CA">
      <w:pPr>
        <w:spacing w:line="320" w:lineRule="exact"/>
        <w:ind w:left="1050" w:rightChars="148" w:right="326" w:hangingChars="500" w:hanging="1050"/>
        <w:jc w:val="both"/>
        <w:rPr>
          <w:ins w:id="108" w:author="Takumi Nishiwaki(西脇　巧)" w:date="2023-03-28T17:19:00Z"/>
          <w:rFonts w:asciiTheme="minorEastAsia" w:eastAsiaTheme="minorEastAsia" w:hAnsiTheme="minorEastAsia"/>
          <w:sz w:val="21"/>
          <w:szCs w:val="21"/>
          <w:lang w:eastAsia="ja-JP"/>
        </w:rPr>
      </w:pPr>
      <w:ins w:id="109" w:author="Takumi Nishiwaki(西脇　巧)" w:date="2023-03-28T17:19:00Z">
        <w:r>
          <w:rPr>
            <w:rFonts w:asciiTheme="minorEastAsia" w:eastAsiaTheme="minorEastAsia" w:hAnsiTheme="minorEastAsia" w:hint="eastAsia"/>
            <w:sz w:val="21"/>
            <w:szCs w:val="21"/>
            <w:lang w:eastAsia="ja-JP"/>
          </w:rPr>
          <w:t xml:space="preserve">　　　　②　町</w:t>
        </w:r>
        <w:r w:rsidRPr="00603771">
          <w:rPr>
            <w:rFonts w:asciiTheme="minorEastAsia" w:eastAsiaTheme="minorEastAsia" w:hAnsiTheme="minorEastAsia"/>
            <w:sz w:val="21"/>
            <w:szCs w:val="21"/>
            <w:lang w:eastAsia="ja-JP"/>
          </w:rPr>
          <w:t>は、当該業務報告書を元に</w:t>
        </w:r>
        <w:r>
          <w:rPr>
            <w:rFonts w:asciiTheme="minorEastAsia" w:eastAsiaTheme="minorEastAsia" w:hAnsiTheme="minorEastAsia" w:hint="eastAsia"/>
            <w:sz w:val="21"/>
            <w:szCs w:val="21"/>
            <w:lang w:eastAsia="ja-JP"/>
          </w:rPr>
          <w:t>別添</w:t>
        </w:r>
        <w:r w:rsidRPr="00603771">
          <w:rPr>
            <w:rFonts w:asciiTheme="minorEastAsia" w:eastAsiaTheme="minorEastAsia" w:hAnsiTheme="minorEastAsia"/>
            <w:sz w:val="21"/>
            <w:szCs w:val="21"/>
            <w:lang w:eastAsia="ja-JP"/>
          </w:rPr>
          <w:t>「モニタリング方法及びサービス対価の減額方法」のとおりモニタリングを実施し、その結果を事業者に通知する。なお、モニタリングの結果を踏まえたサービス対価</w:t>
        </w:r>
      </w:ins>
      <w:ins w:id="110" w:author="Takumi Nishiwaki(西脇　巧)" w:date="2023-03-28T17:21:00Z">
        <w:r>
          <w:rPr>
            <w:rFonts w:asciiTheme="minorEastAsia" w:eastAsiaTheme="minorEastAsia" w:hAnsiTheme="minorEastAsia" w:hint="eastAsia"/>
            <w:sz w:val="21"/>
            <w:szCs w:val="21"/>
            <w:lang w:eastAsia="ja-JP"/>
          </w:rPr>
          <w:t>Ｃ</w:t>
        </w:r>
      </w:ins>
      <w:ins w:id="111" w:author="Takumi Nishiwaki(西脇　巧)" w:date="2023-03-28T17:19:00Z">
        <w:r w:rsidRPr="00603771">
          <w:rPr>
            <w:rFonts w:asciiTheme="minorEastAsia" w:eastAsiaTheme="minorEastAsia" w:hAnsiTheme="minorEastAsia"/>
            <w:sz w:val="21"/>
            <w:szCs w:val="21"/>
            <w:lang w:eastAsia="ja-JP"/>
          </w:rPr>
          <w:t>の支払い額に関する結果の通知は、各支払い対象期の末月（第１期であれば 6 月）における当該サービス対価の対象となる各業務に対するモニタリング結果の通知と合わせて、当該支払対象期の四半期業務報告書の受理後</w:t>
        </w:r>
        <w:r>
          <w:rPr>
            <w:rFonts w:asciiTheme="minorEastAsia" w:eastAsiaTheme="minorEastAsia" w:hAnsiTheme="minorEastAsia" w:hint="eastAsia"/>
            <w:sz w:val="21"/>
            <w:szCs w:val="21"/>
            <w:lang w:eastAsia="ja-JP"/>
          </w:rPr>
          <w:t>10</w:t>
        </w:r>
        <w:r w:rsidRPr="00603771">
          <w:rPr>
            <w:rFonts w:asciiTheme="minorEastAsia" w:eastAsiaTheme="minorEastAsia" w:hAnsiTheme="minorEastAsia"/>
            <w:sz w:val="21"/>
            <w:szCs w:val="21"/>
            <w:lang w:eastAsia="ja-JP"/>
          </w:rPr>
          <w:t>日以内</w:t>
        </w:r>
        <w:r>
          <w:rPr>
            <w:rFonts w:asciiTheme="minorEastAsia" w:eastAsiaTheme="minorEastAsia" w:hAnsiTheme="minorEastAsia" w:hint="eastAsia"/>
            <w:sz w:val="21"/>
            <w:szCs w:val="21"/>
            <w:lang w:eastAsia="ja-JP"/>
          </w:rPr>
          <w:t>に</w:t>
        </w:r>
        <w:r w:rsidRPr="00603771">
          <w:rPr>
            <w:rFonts w:asciiTheme="minorEastAsia" w:eastAsiaTheme="minorEastAsia" w:hAnsiTheme="minorEastAsia"/>
            <w:sz w:val="21"/>
            <w:szCs w:val="21"/>
            <w:lang w:eastAsia="ja-JP"/>
          </w:rPr>
          <w:t>行うものとする。</w:t>
        </w:r>
      </w:ins>
    </w:p>
    <w:p w14:paraId="56FF69A6" w14:textId="77777777" w:rsidR="00F437CA" w:rsidRPr="00F437CA" w:rsidRDefault="00F437CA" w:rsidP="00F437CA">
      <w:pPr>
        <w:spacing w:line="320" w:lineRule="exact"/>
        <w:ind w:rightChars="148" w:right="326"/>
        <w:jc w:val="both"/>
        <w:rPr>
          <w:ins w:id="112" w:author="Takumi Nishiwaki(西脇　巧)" w:date="2023-03-28T17:19:00Z"/>
          <w:rFonts w:asciiTheme="minorEastAsia" w:eastAsiaTheme="minorEastAsia" w:hAnsiTheme="minorEastAsia"/>
          <w:sz w:val="21"/>
          <w:szCs w:val="21"/>
          <w:lang w:eastAsia="ja-JP"/>
        </w:rPr>
      </w:pPr>
    </w:p>
    <w:p w14:paraId="1F84F014" w14:textId="77777777" w:rsidR="00F437CA" w:rsidRDefault="00F437CA" w:rsidP="00F437CA">
      <w:pPr>
        <w:spacing w:line="320" w:lineRule="exact"/>
        <w:ind w:rightChars="148" w:right="326"/>
        <w:jc w:val="both"/>
        <w:rPr>
          <w:ins w:id="113" w:author="Takumi Nishiwaki(西脇　巧)" w:date="2023-03-28T17:19:00Z"/>
          <w:rFonts w:asciiTheme="minorEastAsia" w:eastAsiaTheme="minorEastAsia" w:hAnsiTheme="minorEastAsia"/>
          <w:sz w:val="21"/>
          <w:szCs w:val="21"/>
          <w:lang w:eastAsia="ja-JP"/>
        </w:rPr>
      </w:pPr>
      <w:ins w:id="114" w:author="Takumi Nishiwaki(西脇　巧)" w:date="2023-03-28T17:19:00Z">
        <w:r>
          <w:rPr>
            <w:rFonts w:asciiTheme="minorEastAsia" w:eastAsiaTheme="minorEastAsia" w:hAnsiTheme="minorEastAsia" w:hint="eastAsia"/>
            <w:sz w:val="21"/>
            <w:szCs w:val="21"/>
            <w:lang w:eastAsia="ja-JP"/>
          </w:rPr>
          <w:t xml:space="preserve">　　　　③　事業者は、上記支払額に関する通知を受理後、速やかに町に対して請求書を送付する。</w:t>
        </w:r>
      </w:ins>
    </w:p>
    <w:p w14:paraId="49FB02E3" w14:textId="77777777" w:rsidR="00F437CA" w:rsidRDefault="00F437CA" w:rsidP="00F437CA">
      <w:pPr>
        <w:spacing w:line="320" w:lineRule="exact"/>
        <w:ind w:rightChars="148" w:right="326"/>
        <w:jc w:val="both"/>
        <w:rPr>
          <w:ins w:id="115" w:author="Takumi Nishiwaki(西脇　巧)" w:date="2023-03-28T17:19:00Z"/>
          <w:rFonts w:asciiTheme="minorEastAsia" w:eastAsiaTheme="minorEastAsia" w:hAnsiTheme="minorEastAsia"/>
          <w:sz w:val="21"/>
          <w:szCs w:val="21"/>
          <w:lang w:eastAsia="ja-JP"/>
        </w:rPr>
      </w:pPr>
    </w:p>
    <w:p w14:paraId="4757F68B" w14:textId="253E2BC3" w:rsidR="00F437CA" w:rsidRDefault="00F437CA" w:rsidP="00F437CA">
      <w:pPr>
        <w:spacing w:line="320" w:lineRule="exact"/>
        <w:ind w:left="1050" w:rightChars="148" w:right="326" w:hangingChars="500" w:hanging="1050"/>
        <w:jc w:val="both"/>
        <w:rPr>
          <w:rFonts w:asciiTheme="minorEastAsia" w:eastAsiaTheme="minorEastAsia" w:hAnsiTheme="minorEastAsia" w:hint="eastAsia"/>
          <w:sz w:val="21"/>
          <w:szCs w:val="21"/>
          <w:lang w:eastAsia="ja-JP"/>
        </w:rPr>
      </w:pPr>
      <w:ins w:id="116" w:author="Takumi Nishiwaki(西脇　巧)" w:date="2023-03-28T17:19:00Z">
        <w:r>
          <w:rPr>
            <w:rFonts w:asciiTheme="minorEastAsia" w:eastAsiaTheme="minorEastAsia" w:hAnsiTheme="minorEastAsia" w:hint="eastAsia"/>
            <w:sz w:val="21"/>
            <w:szCs w:val="21"/>
            <w:lang w:eastAsia="ja-JP"/>
          </w:rPr>
          <w:t xml:space="preserve">　　　　④　町は、当該請求書を受理した日から、30日以内に、サービス対価</w:t>
        </w:r>
      </w:ins>
      <w:ins w:id="117" w:author="Takumi Nishiwaki(西脇　巧)" w:date="2023-03-28T17:21:00Z">
        <w:r>
          <w:rPr>
            <w:rFonts w:asciiTheme="minorEastAsia" w:eastAsiaTheme="minorEastAsia" w:hAnsiTheme="minorEastAsia" w:hint="eastAsia"/>
            <w:sz w:val="21"/>
            <w:szCs w:val="21"/>
            <w:lang w:eastAsia="ja-JP"/>
          </w:rPr>
          <w:t>Ｃ</w:t>
        </w:r>
      </w:ins>
      <w:ins w:id="118" w:author="Takumi Nishiwaki(西脇　巧)" w:date="2023-03-28T17:19:00Z">
        <w:r>
          <w:rPr>
            <w:rFonts w:asciiTheme="minorEastAsia" w:eastAsiaTheme="minorEastAsia" w:hAnsiTheme="minorEastAsia" w:hint="eastAsia"/>
            <w:sz w:val="21"/>
            <w:szCs w:val="21"/>
            <w:lang w:eastAsia="ja-JP"/>
          </w:rPr>
          <w:t>並びにそれらに係る消費税相当を事業者に支払うものとする。</w:t>
        </w:r>
      </w:ins>
    </w:p>
    <w:p w14:paraId="44849390" w14:textId="715194DD" w:rsidR="005C398F" w:rsidRDefault="005C398F" w:rsidP="00D35F34">
      <w:pPr>
        <w:spacing w:line="320" w:lineRule="exact"/>
        <w:ind w:left="1050" w:rightChars="148" w:right="326" w:hangingChars="500" w:hanging="1050"/>
        <w:jc w:val="both"/>
        <w:rPr>
          <w:ins w:id="119" w:author="Takumi Nishiwaki(西脇　巧)" w:date="2023-03-28T17:22:00Z"/>
          <w:rFonts w:asciiTheme="minorEastAsia" w:eastAsiaTheme="minorEastAsia" w:hAnsiTheme="minorEastAsia"/>
          <w:sz w:val="21"/>
          <w:szCs w:val="21"/>
          <w:lang w:eastAsia="ja-JP"/>
        </w:rPr>
      </w:pPr>
    </w:p>
    <w:p w14:paraId="61C8E4BC" w14:textId="26029D22" w:rsidR="00F437CA" w:rsidRDefault="00F437CA" w:rsidP="00D35F34">
      <w:pPr>
        <w:spacing w:line="320" w:lineRule="exact"/>
        <w:ind w:left="1050" w:rightChars="148" w:right="326" w:hangingChars="500" w:hanging="1050"/>
        <w:jc w:val="both"/>
        <w:rPr>
          <w:ins w:id="120" w:author="Takumi Nishiwaki(西脇　巧)" w:date="2023-03-28T17:22:00Z"/>
          <w:rFonts w:asciiTheme="minorEastAsia" w:eastAsiaTheme="minorEastAsia" w:hAnsiTheme="minorEastAsia"/>
          <w:sz w:val="21"/>
          <w:szCs w:val="21"/>
          <w:lang w:eastAsia="ja-JP"/>
        </w:rPr>
      </w:pPr>
    </w:p>
    <w:p w14:paraId="4D52F50C" w14:textId="77777777" w:rsidR="00F437CA" w:rsidRPr="00F437CA" w:rsidRDefault="00F437CA" w:rsidP="00D35F34">
      <w:pPr>
        <w:spacing w:line="320" w:lineRule="exact"/>
        <w:ind w:left="1050" w:rightChars="148" w:right="326" w:hangingChars="500" w:hanging="1050"/>
        <w:jc w:val="both"/>
        <w:rPr>
          <w:rFonts w:asciiTheme="minorEastAsia" w:eastAsiaTheme="minorEastAsia" w:hAnsiTheme="minorEastAsia" w:hint="eastAsia"/>
          <w:sz w:val="21"/>
          <w:szCs w:val="21"/>
          <w:lang w:eastAsia="ja-JP"/>
        </w:rPr>
      </w:pPr>
    </w:p>
    <w:p w14:paraId="0699578A" w14:textId="43F4E693" w:rsidR="005C398F" w:rsidRPr="0021699F" w:rsidRDefault="005C398F" w:rsidP="005C398F">
      <w:pPr>
        <w:spacing w:line="320" w:lineRule="exact"/>
        <w:ind w:rightChars="148" w:right="326"/>
        <w:jc w:val="both"/>
        <w:rPr>
          <w:rFonts w:ascii="ＭＳ ゴシック" w:eastAsia="ＭＳ ゴシック" w:hAnsi="ＭＳ ゴシック"/>
          <w:sz w:val="21"/>
          <w:szCs w:val="21"/>
          <w:lang w:eastAsia="ja-JP"/>
        </w:rPr>
      </w:pPr>
      <w:r w:rsidRPr="0021699F">
        <w:rPr>
          <w:rFonts w:ascii="ＭＳ ゴシック" w:eastAsia="ＭＳ ゴシック" w:hAnsi="ＭＳ ゴシック" w:hint="eastAsia"/>
          <w:sz w:val="21"/>
          <w:szCs w:val="21"/>
          <w:lang w:eastAsia="ja-JP"/>
        </w:rPr>
        <w:lastRenderedPageBreak/>
        <w:t xml:space="preserve">　</w:t>
      </w:r>
      <w:ins w:id="121" w:author="Takumi Nishiwaki(西脇　巧)" w:date="2023-03-28T17:16:00Z">
        <w:r w:rsidR="00F437CA">
          <w:rPr>
            <w:rFonts w:ascii="ＭＳ ゴシック" w:eastAsia="ＭＳ ゴシック" w:hAnsi="ＭＳ ゴシック" w:hint="eastAsia"/>
            <w:sz w:val="21"/>
            <w:szCs w:val="21"/>
            <w:lang w:eastAsia="ja-JP"/>
          </w:rPr>
          <w:t>５</w:t>
        </w:r>
      </w:ins>
      <w:del w:id="122" w:author="Takumi Nishiwaki(西脇　巧)" w:date="2023-03-28T17:16:00Z">
        <w:r w:rsidRPr="0021699F" w:rsidDel="00F437CA">
          <w:rPr>
            <w:rFonts w:ascii="ＭＳ ゴシック" w:eastAsia="ＭＳ ゴシック" w:hAnsi="ＭＳ ゴシック" w:hint="eastAsia"/>
            <w:sz w:val="21"/>
            <w:szCs w:val="21"/>
            <w:lang w:eastAsia="ja-JP"/>
          </w:rPr>
          <w:delText>４</w:delText>
        </w:r>
      </w:del>
      <w:r w:rsidRPr="0021699F">
        <w:rPr>
          <w:rFonts w:ascii="ＭＳ ゴシック" w:eastAsia="ＭＳ ゴシック" w:hAnsi="ＭＳ ゴシック" w:hint="eastAsia"/>
          <w:sz w:val="21"/>
          <w:szCs w:val="21"/>
          <w:lang w:eastAsia="ja-JP"/>
        </w:rPr>
        <w:t xml:space="preserve">　サービス対価</w:t>
      </w:r>
      <w:ins w:id="123" w:author="Takumi Nishiwaki(西脇　巧)" w:date="2023-03-28T17:13:00Z">
        <w:r w:rsidR="00F437CA">
          <w:rPr>
            <w:rFonts w:ascii="ＭＳ ゴシック" w:eastAsia="ＭＳ ゴシック" w:hAnsi="ＭＳ ゴシック" w:hint="eastAsia"/>
            <w:sz w:val="21"/>
            <w:szCs w:val="21"/>
            <w:lang w:eastAsia="ja-JP"/>
          </w:rPr>
          <w:t>Ｄ</w:t>
        </w:r>
      </w:ins>
      <w:del w:id="124" w:author="Takumi Nishiwaki(西脇　巧)" w:date="2023-03-28T17:13:00Z">
        <w:r w:rsidRPr="0021699F" w:rsidDel="00F437CA">
          <w:rPr>
            <w:rFonts w:ascii="ＭＳ ゴシック" w:eastAsia="ＭＳ ゴシック" w:hAnsi="ＭＳ ゴシック" w:hint="eastAsia"/>
            <w:sz w:val="21"/>
            <w:szCs w:val="21"/>
            <w:lang w:eastAsia="ja-JP"/>
          </w:rPr>
          <w:delText>Ｃ</w:delText>
        </w:r>
      </w:del>
      <w:r w:rsidRPr="0021699F">
        <w:rPr>
          <w:rFonts w:ascii="ＭＳ ゴシック" w:eastAsia="ＭＳ ゴシック" w:hAnsi="ＭＳ ゴシック" w:hint="eastAsia"/>
          <w:sz w:val="21"/>
          <w:szCs w:val="21"/>
          <w:lang w:eastAsia="ja-JP"/>
        </w:rPr>
        <w:t>について</w:t>
      </w:r>
    </w:p>
    <w:p w14:paraId="43BFF471" w14:textId="77777777" w:rsidR="005C398F" w:rsidRPr="0021699F" w:rsidRDefault="005C398F" w:rsidP="005C398F">
      <w:pPr>
        <w:spacing w:line="320" w:lineRule="exact"/>
        <w:ind w:rightChars="148" w:right="326"/>
        <w:jc w:val="both"/>
        <w:rPr>
          <w:rFonts w:ascii="ＭＳ ゴシック" w:eastAsia="ＭＳ ゴシック" w:hAnsi="ＭＳ ゴシック"/>
          <w:sz w:val="21"/>
          <w:szCs w:val="21"/>
          <w:lang w:eastAsia="ja-JP"/>
        </w:rPr>
      </w:pPr>
      <w:r w:rsidRPr="0021699F">
        <w:rPr>
          <w:rFonts w:ascii="ＭＳ ゴシック" w:eastAsia="ＭＳ ゴシック" w:hAnsi="ＭＳ ゴシック" w:hint="eastAsia"/>
          <w:sz w:val="21"/>
          <w:szCs w:val="21"/>
          <w:lang w:eastAsia="ja-JP"/>
        </w:rPr>
        <w:t xml:space="preserve">　　(１)</w:t>
      </w:r>
      <w:r w:rsidRPr="0021699F">
        <w:rPr>
          <w:rFonts w:ascii="ＭＳ ゴシック" w:eastAsia="ＭＳ ゴシック" w:hAnsi="ＭＳ ゴシック"/>
          <w:sz w:val="21"/>
          <w:szCs w:val="21"/>
          <w:lang w:eastAsia="ja-JP"/>
        </w:rPr>
        <w:t xml:space="preserve"> </w:t>
      </w:r>
      <w:r w:rsidRPr="0021699F">
        <w:rPr>
          <w:rFonts w:ascii="ＭＳ ゴシック" w:eastAsia="ＭＳ ゴシック" w:hAnsi="ＭＳ ゴシック" w:hint="eastAsia"/>
          <w:sz w:val="21"/>
          <w:szCs w:val="21"/>
          <w:lang w:eastAsia="ja-JP"/>
        </w:rPr>
        <w:t>支払方法</w:t>
      </w:r>
    </w:p>
    <w:p w14:paraId="55FA76F3" w14:textId="12562A74" w:rsidR="005C398F" w:rsidRDefault="005C398F" w:rsidP="004456F1">
      <w:pPr>
        <w:spacing w:line="320" w:lineRule="exact"/>
        <w:ind w:left="630" w:rightChars="148" w:right="326" w:hangingChars="300" w:hanging="630"/>
        <w:jc w:val="both"/>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　　　　町は、維持管理業務及び運営業務</w:t>
      </w:r>
      <w:r w:rsidRPr="00D35F34">
        <w:rPr>
          <w:rFonts w:asciiTheme="minorEastAsia" w:eastAsiaTheme="minorEastAsia" w:hAnsiTheme="minorEastAsia" w:hint="eastAsia"/>
          <w:sz w:val="21"/>
          <w:szCs w:val="21"/>
          <w:lang w:eastAsia="ja-JP"/>
        </w:rPr>
        <w:t>に係る対価</w:t>
      </w:r>
      <w:r>
        <w:rPr>
          <w:rFonts w:asciiTheme="minorEastAsia" w:eastAsiaTheme="minorEastAsia" w:hAnsiTheme="minorEastAsia" w:hint="eastAsia"/>
          <w:sz w:val="21"/>
          <w:szCs w:val="21"/>
          <w:lang w:eastAsia="ja-JP"/>
        </w:rPr>
        <w:t>として、サービス対価</w:t>
      </w:r>
      <w:ins w:id="125" w:author="Takumi Nishiwaki(西脇　巧)" w:date="2023-03-28T17:13:00Z">
        <w:r w:rsidR="00F437CA">
          <w:rPr>
            <w:rFonts w:asciiTheme="minorEastAsia" w:eastAsiaTheme="minorEastAsia" w:hAnsiTheme="minorEastAsia" w:hint="eastAsia"/>
            <w:sz w:val="21"/>
            <w:szCs w:val="21"/>
            <w:lang w:eastAsia="ja-JP"/>
          </w:rPr>
          <w:t>Ｄ</w:t>
        </w:r>
      </w:ins>
      <w:del w:id="126" w:author="Takumi Nishiwaki(西脇　巧)" w:date="2023-03-28T17:13:00Z">
        <w:r w:rsidDel="00F437CA">
          <w:rPr>
            <w:rFonts w:asciiTheme="minorEastAsia" w:eastAsiaTheme="minorEastAsia" w:hAnsiTheme="minorEastAsia" w:hint="eastAsia"/>
            <w:sz w:val="21"/>
            <w:szCs w:val="21"/>
            <w:lang w:eastAsia="ja-JP"/>
          </w:rPr>
          <w:delText>Ｃ</w:delText>
        </w:r>
      </w:del>
      <w:r>
        <w:rPr>
          <w:rFonts w:asciiTheme="minorEastAsia" w:eastAsiaTheme="minorEastAsia" w:hAnsiTheme="minorEastAsia" w:hint="eastAsia"/>
          <w:sz w:val="21"/>
          <w:szCs w:val="21"/>
          <w:lang w:eastAsia="ja-JP"/>
        </w:rPr>
        <w:t>を供用開始後に事業者に支払うものとする。</w:t>
      </w:r>
    </w:p>
    <w:p w14:paraId="3AD7F33E" w14:textId="1A1AF9D4" w:rsidR="005C398F" w:rsidRPr="00D35F34" w:rsidRDefault="005C398F" w:rsidP="00B90EE9">
      <w:pPr>
        <w:spacing w:line="320" w:lineRule="exact"/>
        <w:ind w:left="630" w:rightChars="148" w:right="326" w:hangingChars="300" w:hanging="630"/>
        <w:jc w:val="both"/>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　　　　</w:t>
      </w:r>
      <w:r w:rsidRPr="005C398F">
        <w:rPr>
          <w:rFonts w:asciiTheme="minorEastAsia" w:eastAsiaTheme="minorEastAsia" w:hAnsiTheme="minorEastAsia" w:hint="eastAsia"/>
          <w:sz w:val="21"/>
          <w:szCs w:val="21"/>
          <w:lang w:eastAsia="ja-JP"/>
        </w:rPr>
        <w:t>観光センター施設運営業務における施設利用者利便機能運営業務及び新駐車場運営業務におけるカーシェアリング運営業務に</w:t>
      </w:r>
      <w:r>
        <w:rPr>
          <w:rFonts w:asciiTheme="minorEastAsia" w:eastAsiaTheme="minorEastAsia" w:hAnsiTheme="minorEastAsia" w:hint="eastAsia"/>
          <w:sz w:val="21"/>
          <w:szCs w:val="21"/>
          <w:lang w:eastAsia="ja-JP"/>
        </w:rPr>
        <w:t>要する</w:t>
      </w:r>
      <w:r w:rsidRPr="005C398F">
        <w:rPr>
          <w:rFonts w:asciiTheme="minorEastAsia" w:eastAsiaTheme="minorEastAsia" w:hAnsiTheme="minorEastAsia" w:hint="eastAsia"/>
          <w:sz w:val="21"/>
          <w:szCs w:val="21"/>
          <w:lang w:eastAsia="ja-JP"/>
        </w:rPr>
        <w:t>費用</w:t>
      </w:r>
      <w:r>
        <w:rPr>
          <w:rFonts w:asciiTheme="minorEastAsia" w:eastAsiaTheme="minorEastAsia" w:hAnsiTheme="minorEastAsia" w:hint="eastAsia"/>
          <w:sz w:val="21"/>
          <w:szCs w:val="21"/>
          <w:lang w:eastAsia="ja-JP"/>
        </w:rPr>
        <w:t>は含めないこと</w:t>
      </w:r>
      <w:r w:rsidR="00B90EE9">
        <w:rPr>
          <w:rFonts w:asciiTheme="minorEastAsia" w:eastAsiaTheme="minorEastAsia" w:hAnsiTheme="minorEastAsia" w:hint="eastAsia"/>
          <w:sz w:val="21"/>
          <w:szCs w:val="21"/>
          <w:lang w:eastAsia="ja-JP"/>
        </w:rPr>
        <w:t>。</w:t>
      </w:r>
    </w:p>
    <w:tbl>
      <w:tblPr>
        <w:tblStyle w:val="ad"/>
        <w:tblW w:w="0" w:type="auto"/>
        <w:tblInd w:w="630" w:type="dxa"/>
        <w:tblLook w:val="04A0" w:firstRow="1" w:lastRow="0" w:firstColumn="1" w:lastColumn="0" w:noHBand="0" w:noVBand="1"/>
      </w:tblPr>
      <w:tblGrid>
        <w:gridCol w:w="1774"/>
        <w:gridCol w:w="7807"/>
      </w:tblGrid>
      <w:tr w:rsidR="005C398F" w14:paraId="5961C1E8" w14:textId="77777777" w:rsidTr="008665A0">
        <w:tc>
          <w:tcPr>
            <w:tcW w:w="1775" w:type="dxa"/>
          </w:tcPr>
          <w:p w14:paraId="099B673F" w14:textId="20200E61" w:rsidR="005C398F" w:rsidRDefault="005C398F" w:rsidP="008665A0">
            <w:pPr>
              <w:spacing w:line="320" w:lineRule="exact"/>
              <w:ind w:rightChars="148" w:right="326"/>
              <w:jc w:val="both"/>
              <w:rPr>
                <w:rFonts w:asciiTheme="minorEastAsia" w:eastAsiaTheme="minorEastAsia" w:hAnsiTheme="minorEastAsia"/>
                <w:szCs w:val="21"/>
              </w:rPr>
            </w:pPr>
            <w:r>
              <w:rPr>
                <w:rFonts w:asciiTheme="minorEastAsia" w:eastAsiaTheme="minorEastAsia" w:hAnsiTheme="minorEastAsia" w:hint="eastAsia"/>
                <w:szCs w:val="21"/>
              </w:rPr>
              <w:t>支払方法</w:t>
            </w:r>
          </w:p>
        </w:tc>
        <w:tc>
          <w:tcPr>
            <w:tcW w:w="7816" w:type="dxa"/>
          </w:tcPr>
          <w:p w14:paraId="29D48792" w14:textId="48EBBC52" w:rsidR="005C398F" w:rsidRDefault="005C398F" w:rsidP="008665A0">
            <w:pPr>
              <w:spacing w:line="320" w:lineRule="exact"/>
              <w:ind w:rightChars="148" w:right="326"/>
              <w:jc w:val="both"/>
              <w:rPr>
                <w:rFonts w:asciiTheme="minorEastAsia" w:eastAsiaTheme="minorEastAsia" w:hAnsiTheme="minorEastAsia"/>
                <w:szCs w:val="21"/>
              </w:rPr>
            </w:pPr>
            <w:r>
              <w:rPr>
                <w:rFonts w:asciiTheme="minorEastAsia" w:eastAsiaTheme="minorEastAsia" w:hAnsiTheme="minorEastAsia" w:hint="eastAsia"/>
                <w:szCs w:val="21"/>
              </w:rPr>
              <w:t>初回支払時を除き、原則として、毎回定額を支払う。</w:t>
            </w:r>
          </w:p>
        </w:tc>
      </w:tr>
      <w:tr w:rsidR="005C398F" w14:paraId="6D54463F" w14:textId="77777777" w:rsidTr="008665A0">
        <w:tc>
          <w:tcPr>
            <w:tcW w:w="1775" w:type="dxa"/>
          </w:tcPr>
          <w:p w14:paraId="1658C144" w14:textId="362CB84C" w:rsidR="005C398F" w:rsidRDefault="005C398F" w:rsidP="008665A0">
            <w:pPr>
              <w:spacing w:line="320" w:lineRule="exact"/>
              <w:ind w:rightChars="148" w:right="326"/>
              <w:jc w:val="both"/>
              <w:rPr>
                <w:rFonts w:asciiTheme="minorEastAsia" w:eastAsiaTheme="minorEastAsia" w:hAnsiTheme="minorEastAsia"/>
                <w:szCs w:val="21"/>
              </w:rPr>
            </w:pPr>
            <w:r>
              <w:rPr>
                <w:rFonts w:asciiTheme="minorEastAsia" w:eastAsiaTheme="minorEastAsia" w:hAnsiTheme="minorEastAsia" w:hint="eastAsia"/>
                <w:szCs w:val="21"/>
              </w:rPr>
              <w:t>支払頻度</w:t>
            </w:r>
          </w:p>
        </w:tc>
        <w:tc>
          <w:tcPr>
            <w:tcW w:w="7816" w:type="dxa"/>
          </w:tcPr>
          <w:p w14:paraId="65FB1B54" w14:textId="03D97434" w:rsidR="005C398F" w:rsidRDefault="005C398F" w:rsidP="008665A0">
            <w:pPr>
              <w:spacing w:line="320" w:lineRule="exact"/>
              <w:ind w:rightChars="148" w:right="326"/>
              <w:jc w:val="both"/>
              <w:rPr>
                <w:rFonts w:asciiTheme="minorEastAsia" w:eastAsiaTheme="minorEastAsia" w:hAnsiTheme="minorEastAsia"/>
                <w:szCs w:val="21"/>
              </w:rPr>
            </w:pPr>
            <w:r>
              <w:rPr>
                <w:rFonts w:asciiTheme="minorEastAsia" w:eastAsiaTheme="minorEastAsia" w:hAnsiTheme="minorEastAsia" w:hint="eastAsia"/>
                <w:szCs w:val="21"/>
              </w:rPr>
              <w:t>支払対象期ごとに、四半期支払い。</w:t>
            </w:r>
          </w:p>
        </w:tc>
      </w:tr>
      <w:tr w:rsidR="005C398F" w14:paraId="0387C4F4" w14:textId="77777777" w:rsidTr="008665A0">
        <w:tc>
          <w:tcPr>
            <w:tcW w:w="1775" w:type="dxa"/>
          </w:tcPr>
          <w:p w14:paraId="26D3DEB9" w14:textId="77777777" w:rsidR="005C398F" w:rsidRDefault="005C398F" w:rsidP="008665A0">
            <w:pPr>
              <w:spacing w:line="320" w:lineRule="exact"/>
              <w:ind w:rightChars="148" w:right="326"/>
              <w:jc w:val="both"/>
              <w:rPr>
                <w:rFonts w:asciiTheme="minorEastAsia" w:eastAsiaTheme="minorEastAsia" w:hAnsiTheme="minorEastAsia"/>
                <w:szCs w:val="21"/>
              </w:rPr>
            </w:pPr>
            <w:r>
              <w:rPr>
                <w:rFonts w:asciiTheme="minorEastAsia" w:eastAsiaTheme="minorEastAsia" w:hAnsiTheme="minorEastAsia" w:hint="eastAsia"/>
                <w:szCs w:val="21"/>
              </w:rPr>
              <w:t>端数処理</w:t>
            </w:r>
          </w:p>
        </w:tc>
        <w:tc>
          <w:tcPr>
            <w:tcW w:w="7816" w:type="dxa"/>
          </w:tcPr>
          <w:p w14:paraId="29141C20" w14:textId="392A0C2C" w:rsidR="005C398F" w:rsidRDefault="005C398F" w:rsidP="008665A0">
            <w:pPr>
              <w:spacing w:line="320" w:lineRule="exact"/>
              <w:ind w:rightChars="148" w:right="326"/>
              <w:jc w:val="both"/>
              <w:rPr>
                <w:rFonts w:asciiTheme="minorEastAsia" w:eastAsiaTheme="minorEastAsia" w:hAnsiTheme="minorEastAsia"/>
                <w:szCs w:val="21"/>
              </w:rPr>
            </w:pPr>
            <w:r>
              <w:rPr>
                <w:rFonts w:asciiTheme="minorEastAsia" w:eastAsiaTheme="minorEastAsia" w:hAnsiTheme="minorEastAsia" w:hint="eastAsia"/>
                <w:szCs w:val="21"/>
              </w:rPr>
              <w:t>上記「支払方法」及び「支払頻度」の取扱いに伴い生じた１円未満の端数については、切り捨て処理とする。</w:t>
            </w:r>
          </w:p>
        </w:tc>
      </w:tr>
    </w:tbl>
    <w:p w14:paraId="2C4E81EF" w14:textId="65AD0CFB" w:rsidR="00D35F34" w:rsidRPr="005C398F" w:rsidRDefault="00D35F34" w:rsidP="00D35F34">
      <w:pPr>
        <w:spacing w:line="320" w:lineRule="exact"/>
        <w:ind w:rightChars="148" w:right="326"/>
        <w:jc w:val="both"/>
        <w:rPr>
          <w:rFonts w:asciiTheme="minorEastAsia" w:eastAsiaTheme="minorEastAsia" w:hAnsiTheme="minorEastAsia"/>
          <w:sz w:val="21"/>
          <w:szCs w:val="21"/>
          <w:lang w:eastAsia="ja-JP"/>
        </w:rPr>
      </w:pPr>
    </w:p>
    <w:p w14:paraId="416175ED" w14:textId="77777777" w:rsidR="005C398F" w:rsidRPr="0021699F" w:rsidRDefault="005C398F" w:rsidP="005C398F">
      <w:pPr>
        <w:spacing w:line="320" w:lineRule="exact"/>
        <w:ind w:left="630" w:rightChars="148" w:right="326" w:hangingChars="300" w:hanging="630"/>
        <w:jc w:val="both"/>
        <w:rPr>
          <w:rFonts w:ascii="ＭＳ ゴシック" w:eastAsia="ＭＳ ゴシック" w:hAnsi="ＭＳ ゴシック"/>
          <w:sz w:val="21"/>
          <w:szCs w:val="21"/>
          <w:lang w:eastAsia="ja-JP"/>
        </w:rPr>
      </w:pPr>
      <w:r w:rsidRPr="0021699F">
        <w:rPr>
          <w:rFonts w:ascii="ＭＳ ゴシック" w:eastAsia="ＭＳ ゴシック" w:hAnsi="ＭＳ ゴシック" w:hint="eastAsia"/>
          <w:sz w:val="21"/>
          <w:szCs w:val="21"/>
          <w:lang w:eastAsia="ja-JP"/>
        </w:rPr>
        <w:t xml:space="preserve">　(２)</w:t>
      </w:r>
      <w:r w:rsidRPr="0021699F">
        <w:rPr>
          <w:rFonts w:ascii="ＭＳ ゴシック" w:eastAsia="ＭＳ ゴシック" w:hAnsi="ＭＳ ゴシック"/>
          <w:sz w:val="21"/>
          <w:szCs w:val="21"/>
          <w:lang w:eastAsia="ja-JP"/>
        </w:rPr>
        <w:t xml:space="preserve"> </w:t>
      </w:r>
      <w:r w:rsidRPr="0021699F">
        <w:rPr>
          <w:rFonts w:ascii="ＭＳ ゴシック" w:eastAsia="ＭＳ ゴシック" w:hAnsi="ＭＳ ゴシック" w:hint="eastAsia"/>
          <w:sz w:val="21"/>
          <w:szCs w:val="21"/>
          <w:lang w:eastAsia="ja-JP"/>
        </w:rPr>
        <w:t>消費税相当の取扱い</w:t>
      </w:r>
    </w:p>
    <w:p w14:paraId="3DCCAAFB" w14:textId="7C8E8A09" w:rsidR="005C398F" w:rsidRDefault="005C398F" w:rsidP="00B90EE9">
      <w:pPr>
        <w:spacing w:line="320" w:lineRule="exact"/>
        <w:ind w:left="630" w:rightChars="148" w:right="326" w:hangingChars="300" w:hanging="630"/>
        <w:jc w:val="both"/>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　　　　町は、サービス対価</w:t>
      </w:r>
      <w:ins w:id="127" w:author="Takumi Nishiwaki(西脇　巧)" w:date="2023-03-28T17:13:00Z">
        <w:r w:rsidR="00F437CA">
          <w:rPr>
            <w:rFonts w:asciiTheme="minorEastAsia" w:eastAsiaTheme="minorEastAsia" w:hAnsiTheme="minorEastAsia" w:hint="eastAsia"/>
            <w:sz w:val="21"/>
            <w:szCs w:val="21"/>
            <w:lang w:eastAsia="ja-JP"/>
          </w:rPr>
          <w:t>Ｄ</w:t>
        </w:r>
      </w:ins>
      <w:del w:id="128" w:author="Takumi Nishiwaki(西脇　巧)" w:date="2023-03-28T17:13:00Z">
        <w:r w:rsidR="00603771" w:rsidDel="00F437CA">
          <w:rPr>
            <w:rFonts w:asciiTheme="minorEastAsia" w:eastAsiaTheme="minorEastAsia" w:hAnsiTheme="minorEastAsia" w:hint="eastAsia"/>
            <w:sz w:val="21"/>
            <w:szCs w:val="21"/>
            <w:lang w:eastAsia="ja-JP"/>
          </w:rPr>
          <w:delText>Ｃ</w:delText>
        </w:r>
      </w:del>
      <w:r>
        <w:rPr>
          <w:rFonts w:asciiTheme="minorEastAsia" w:eastAsiaTheme="minorEastAsia" w:hAnsiTheme="minorEastAsia" w:hint="eastAsia"/>
          <w:sz w:val="21"/>
          <w:szCs w:val="21"/>
          <w:lang w:eastAsia="ja-JP"/>
        </w:rPr>
        <w:t>の支払いに係る消費税相当を事業者に支払うものとする。</w:t>
      </w:r>
    </w:p>
    <w:tbl>
      <w:tblPr>
        <w:tblStyle w:val="ad"/>
        <w:tblW w:w="0" w:type="auto"/>
        <w:tblInd w:w="630" w:type="dxa"/>
        <w:tblLook w:val="04A0" w:firstRow="1" w:lastRow="0" w:firstColumn="1" w:lastColumn="0" w:noHBand="0" w:noVBand="1"/>
      </w:tblPr>
      <w:tblGrid>
        <w:gridCol w:w="1774"/>
        <w:gridCol w:w="7807"/>
      </w:tblGrid>
      <w:tr w:rsidR="005C398F" w14:paraId="649B1DDA" w14:textId="77777777" w:rsidTr="008665A0">
        <w:tc>
          <w:tcPr>
            <w:tcW w:w="1775" w:type="dxa"/>
          </w:tcPr>
          <w:p w14:paraId="6FC83007" w14:textId="77777777" w:rsidR="005C398F" w:rsidRDefault="005C398F" w:rsidP="008665A0">
            <w:pPr>
              <w:spacing w:line="320" w:lineRule="exact"/>
              <w:ind w:rightChars="148" w:right="326"/>
              <w:jc w:val="both"/>
              <w:rPr>
                <w:rFonts w:asciiTheme="minorEastAsia" w:eastAsiaTheme="minorEastAsia" w:hAnsiTheme="minorEastAsia"/>
                <w:szCs w:val="21"/>
              </w:rPr>
            </w:pPr>
            <w:r>
              <w:rPr>
                <w:rFonts w:asciiTheme="minorEastAsia" w:eastAsiaTheme="minorEastAsia" w:hAnsiTheme="minorEastAsia" w:hint="eastAsia"/>
                <w:szCs w:val="21"/>
              </w:rPr>
              <w:t>適用税率</w:t>
            </w:r>
          </w:p>
        </w:tc>
        <w:tc>
          <w:tcPr>
            <w:tcW w:w="7816" w:type="dxa"/>
          </w:tcPr>
          <w:p w14:paraId="6DE77C5E" w14:textId="56EB1019" w:rsidR="005C398F" w:rsidRDefault="005C398F" w:rsidP="008665A0">
            <w:pPr>
              <w:spacing w:line="320" w:lineRule="exact"/>
              <w:ind w:rightChars="148" w:right="326"/>
              <w:jc w:val="both"/>
              <w:rPr>
                <w:rFonts w:asciiTheme="minorEastAsia" w:eastAsiaTheme="minorEastAsia" w:hAnsiTheme="minorEastAsia"/>
                <w:szCs w:val="21"/>
              </w:rPr>
            </w:pPr>
            <w:r>
              <w:rPr>
                <w:rFonts w:asciiTheme="minorEastAsia" w:eastAsiaTheme="minorEastAsia" w:hAnsiTheme="minorEastAsia" w:hint="eastAsia"/>
                <w:szCs w:val="21"/>
              </w:rPr>
              <w:t>サービス対価</w:t>
            </w:r>
            <w:ins w:id="129" w:author="Takumi Nishiwaki(西脇　巧)" w:date="2023-03-28T17:14:00Z">
              <w:r w:rsidR="00F437CA">
                <w:rPr>
                  <w:rFonts w:asciiTheme="minorEastAsia" w:eastAsiaTheme="minorEastAsia" w:hAnsiTheme="minorEastAsia" w:hint="eastAsia"/>
                  <w:szCs w:val="21"/>
                </w:rPr>
                <w:t>Ｄ</w:t>
              </w:r>
            </w:ins>
            <w:del w:id="130" w:author="Takumi Nishiwaki(西脇　巧)" w:date="2023-03-28T17:13:00Z">
              <w:r w:rsidR="00603771" w:rsidDel="00F437CA">
                <w:rPr>
                  <w:rFonts w:asciiTheme="minorEastAsia" w:eastAsiaTheme="minorEastAsia" w:hAnsiTheme="minorEastAsia" w:hint="eastAsia"/>
                  <w:szCs w:val="21"/>
                </w:rPr>
                <w:delText>Ｃ</w:delText>
              </w:r>
            </w:del>
            <w:r>
              <w:rPr>
                <w:rFonts w:asciiTheme="minorEastAsia" w:eastAsiaTheme="minorEastAsia" w:hAnsiTheme="minorEastAsia" w:hint="eastAsia"/>
                <w:szCs w:val="21"/>
              </w:rPr>
              <w:t>の支払い時点における消費税及び地方消費税に関する税率</w:t>
            </w:r>
          </w:p>
        </w:tc>
      </w:tr>
      <w:tr w:rsidR="005C398F" w14:paraId="309CD515" w14:textId="77777777" w:rsidTr="008665A0">
        <w:tc>
          <w:tcPr>
            <w:tcW w:w="1775" w:type="dxa"/>
          </w:tcPr>
          <w:p w14:paraId="2DD53034" w14:textId="77777777" w:rsidR="005C398F" w:rsidRDefault="005C398F" w:rsidP="008665A0">
            <w:pPr>
              <w:spacing w:line="320" w:lineRule="exact"/>
              <w:ind w:rightChars="148" w:right="326"/>
              <w:jc w:val="both"/>
              <w:rPr>
                <w:rFonts w:asciiTheme="minorEastAsia" w:eastAsiaTheme="minorEastAsia" w:hAnsiTheme="minorEastAsia"/>
                <w:szCs w:val="21"/>
              </w:rPr>
            </w:pPr>
            <w:r>
              <w:rPr>
                <w:rFonts w:asciiTheme="minorEastAsia" w:eastAsiaTheme="minorEastAsia" w:hAnsiTheme="minorEastAsia" w:hint="eastAsia"/>
                <w:szCs w:val="21"/>
              </w:rPr>
              <w:t>支払方法</w:t>
            </w:r>
          </w:p>
        </w:tc>
        <w:tc>
          <w:tcPr>
            <w:tcW w:w="7816" w:type="dxa"/>
          </w:tcPr>
          <w:p w14:paraId="66A705F7" w14:textId="7FA2C16A" w:rsidR="005C398F" w:rsidRDefault="005C398F" w:rsidP="008665A0">
            <w:pPr>
              <w:spacing w:line="320" w:lineRule="exact"/>
              <w:ind w:rightChars="148" w:right="326"/>
              <w:jc w:val="both"/>
              <w:rPr>
                <w:rFonts w:asciiTheme="minorEastAsia" w:eastAsiaTheme="minorEastAsia" w:hAnsiTheme="minorEastAsia"/>
                <w:szCs w:val="21"/>
              </w:rPr>
            </w:pPr>
            <w:r>
              <w:rPr>
                <w:rFonts w:asciiTheme="minorEastAsia" w:eastAsiaTheme="minorEastAsia" w:hAnsiTheme="minorEastAsia" w:hint="eastAsia"/>
                <w:szCs w:val="21"/>
              </w:rPr>
              <w:t>サービス対価</w:t>
            </w:r>
            <w:ins w:id="131" w:author="Takumi Nishiwaki(西脇　巧)" w:date="2023-03-28T17:14:00Z">
              <w:r w:rsidR="00F437CA">
                <w:rPr>
                  <w:rFonts w:asciiTheme="minorEastAsia" w:eastAsiaTheme="minorEastAsia" w:hAnsiTheme="minorEastAsia" w:hint="eastAsia"/>
                  <w:szCs w:val="21"/>
                </w:rPr>
                <w:t>Ｄ</w:t>
              </w:r>
            </w:ins>
            <w:del w:id="132" w:author="Takumi Nishiwaki(西脇　巧)" w:date="2023-03-28T17:14:00Z">
              <w:r w:rsidR="00603771" w:rsidDel="00F437CA">
                <w:rPr>
                  <w:rFonts w:asciiTheme="minorEastAsia" w:eastAsiaTheme="minorEastAsia" w:hAnsiTheme="minorEastAsia" w:hint="eastAsia"/>
                  <w:szCs w:val="21"/>
                </w:rPr>
                <w:delText>Ｃ</w:delText>
              </w:r>
            </w:del>
            <w:r>
              <w:rPr>
                <w:rFonts w:asciiTheme="minorEastAsia" w:eastAsiaTheme="minorEastAsia" w:hAnsiTheme="minorEastAsia" w:hint="eastAsia"/>
                <w:szCs w:val="21"/>
              </w:rPr>
              <w:t>に上記適用税率を乗じた金額を支払う。</w:t>
            </w:r>
          </w:p>
        </w:tc>
      </w:tr>
      <w:tr w:rsidR="005C398F" w14:paraId="0B2DBCAD" w14:textId="77777777" w:rsidTr="008665A0">
        <w:tc>
          <w:tcPr>
            <w:tcW w:w="1775" w:type="dxa"/>
          </w:tcPr>
          <w:p w14:paraId="0BA7663E" w14:textId="77777777" w:rsidR="005C398F" w:rsidRDefault="005C398F" w:rsidP="008665A0">
            <w:pPr>
              <w:spacing w:line="320" w:lineRule="exact"/>
              <w:ind w:rightChars="148" w:right="326"/>
              <w:jc w:val="both"/>
              <w:rPr>
                <w:rFonts w:asciiTheme="minorEastAsia" w:eastAsiaTheme="minorEastAsia" w:hAnsiTheme="minorEastAsia"/>
                <w:szCs w:val="21"/>
              </w:rPr>
            </w:pPr>
            <w:r>
              <w:rPr>
                <w:rFonts w:asciiTheme="minorEastAsia" w:eastAsiaTheme="minorEastAsia" w:hAnsiTheme="minorEastAsia" w:hint="eastAsia"/>
                <w:szCs w:val="21"/>
              </w:rPr>
              <w:t>支払頻度</w:t>
            </w:r>
          </w:p>
        </w:tc>
        <w:tc>
          <w:tcPr>
            <w:tcW w:w="7816" w:type="dxa"/>
          </w:tcPr>
          <w:p w14:paraId="300A034F" w14:textId="7525FEFA" w:rsidR="005C398F" w:rsidRDefault="005C398F" w:rsidP="008665A0">
            <w:pPr>
              <w:spacing w:line="320" w:lineRule="exact"/>
              <w:ind w:rightChars="148" w:right="326"/>
              <w:jc w:val="both"/>
              <w:rPr>
                <w:rFonts w:asciiTheme="minorEastAsia" w:eastAsiaTheme="minorEastAsia" w:hAnsiTheme="minorEastAsia"/>
                <w:szCs w:val="21"/>
              </w:rPr>
            </w:pPr>
            <w:r>
              <w:rPr>
                <w:rFonts w:asciiTheme="minorEastAsia" w:eastAsiaTheme="minorEastAsia" w:hAnsiTheme="minorEastAsia" w:hint="eastAsia"/>
                <w:szCs w:val="21"/>
              </w:rPr>
              <w:t>サービス対価</w:t>
            </w:r>
            <w:ins w:id="133" w:author="Takumi Nishiwaki(西脇　巧)" w:date="2023-03-28T17:14:00Z">
              <w:r w:rsidR="00F437CA">
                <w:rPr>
                  <w:rFonts w:asciiTheme="minorEastAsia" w:eastAsiaTheme="minorEastAsia" w:hAnsiTheme="minorEastAsia" w:hint="eastAsia"/>
                  <w:szCs w:val="21"/>
                </w:rPr>
                <w:t>Ｄ</w:t>
              </w:r>
            </w:ins>
            <w:del w:id="134" w:author="Takumi Nishiwaki(西脇　巧)" w:date="2023-03-28T17:14:00Z">
              <w:r w:rsidR="00603771" w:rsidDel="00F437CA">
                <w:rPr>
                  <w:rFonts w:asciiTheme="minorEastAsia" w:eastAsiaTheme="minorEastAsia" w:hAnsiTheme="minorEastAsia" w:hint="eastAsia"/>
                  <w:szCs w:val="21"/>
                </w:rPr>
                <w:delText>Ｃ</w:delText>
              </w:r>
            </w:del>
            <w:r>
              <w:rPr>
                <w:rFonts w:asciiTheme="minorEastAsia" w:eastAsiaTheme="minorEastAsia" w:hAnsiTheme="minorEastAsia" w:hint="eastAsia"/>
                <w:szCs w:val="21"/>
              </w:rPr>
              <w:t>に同じ</w:t>
            </w:r>
          </w:p>
        </w:tc>
      </w:tr>
      <w:tr w:rsidR="005C398F" w14:paraId="627A83E4" w14:textId="77777777" w:rsidTr="008665A0">
        <w:tc>
          <w:tcPr>
            <w:tcW w:w="1775" w:type="dxa"/>
          </w:tcPr>
          <w:p w14:paraId="74ABFD8E" w14:textId="77777777" w:rsidR="005C398F" w:rsidRDefault="005C398F" w:rsidP="008665A0">
            <w:pPr>
              <w:spacing w:line="320" w:lineRule="exact"/>
              <w:ind w:rightChars="148" w:right="326"/>
              <w:jc w:val="both"/>
              <w:rPr>
                <w:rFonts w:asciiTheme="minorEastAsia" w:eastAsiaTheme="minorEastAsia" w:hAnsiTheme="minorEastAsia"/>
                <w:szCs w:val="21"/>
              </w:rPr>
            </w:pPr>
            <w:r>
              <w:rPr>
                <w:rFonts w:asciiTheme="minorEastAsia" w:eastAsiaTheme="minorEastAsia" w:hAnsiTheme="minorEastAsia" w:hint="eastAsia"/>
                <w:szCs w:val="21"/>
              </w:rPr>
              <w:t>端数処理</w:t>
            </w:r>
          </w:p>
        </w:tc>
        <w:tc>
          <w:tcPr>
            <w:tcW w:w="7816" w:type="dxa"/>
          </w:tcPr>
          <w:p w14:paraId="052B2015" w14:textId="77777777" w:rsidR="005C398F" w:rsidRDefault="005C398F" w:rsidP="008665A0">
            <w:pPr>
              <w:spacing w:line="320" w:lineRule="exact"/>
              <w:ind w:rightChars="148" w:right="326"/>
              <w:jc w:val="both"/>
              <w:rPr>
                <w:rFonts w:asciiTheme="minorEastAsia" w:eastAsiaTheme="minorEastAsia" w:hAnsiTheme="minorEastAsia"/>
                <w:szCs w:val="21"/>
              </w:rPr>
            </w:pPr>
            <w:r w:rsidRPr="00D35F34">
              <w:rPr>
                <w:rFonts w:asciiTheme="minorEastAsia" w:eastAsiaTheme="minorEastAsia" w:hAnsiTheme="minorEastAsia"/>
                <w:szCs w:val="21"/>
              </w:rPr>
              <w:t>消費税相当の算定に伴い生じた１円未満の端数については、切り捨て処理とする。</w:t>
            </w:r>
          </w:p>
        </w:tc>
      </w:tr>
    </w:tbl>
    <w:p w14:paraId="1122BFDC" w14:textId="77777777" w:rsidR="005C398F" w:rsidRPr="00D35F34" w:rsidRDefault="005C398F" w:rsidP="005C398F">
      <w:pPr>
        <w:spacing w:line="320" w:lineRule="exact"/>
        <w:ind w:rightChars="148" w:right="326"/>
        <w:jc w:val="both"/>
        <w:rPr>
          <w:rFonts w:asciiTheme="minorEastAsia" w:eastAsiaTheme="minorEastAsia" w:hAnsiTheme="minorEastAsia"/>
          <w:sz w:val="21"/>
          <w:szCs w:val="21"/>
          <w:lang w:eastAsia="ja-JP"/>
        </w:rPr>
      </w:pPr>
    </w:p>
    <w:p w14:paraId="5220DCDD" w14:textId="77777777" w:rsidR="00603771" w:rsidRPr="0021699F" w:rsidRDefault="00603771" w:rsidP="00603771">
      <w:pPr>
        <w:spacing w:line="320" w:lineRule="exact"/>
        <w:ind w:rightChars="148" w:right="326"/>
        <w:jc w:val="both"/>
        <w:rPr>
          <w:rFonts w:ascii="ＭＳ ゴシック" w:eastAsia="ＭＳ ゴシック" w:hAnsi="ＭＳ ゴシック"/>
          <w:sz w:val="21"/>
          <w:szCs w:val="21"/>
          <w:lang w:eastAsia="ja-JP"/>
        </w:rPr>
      </w:pPr>
      <w:r w:rsidRPr="0021699F">
        <w:rPr>
          <w:rFonts w:ascii="ＭＳ ゴシック" w:eastAsia="ＭＳ ゴシック" w:hAnsi="ＭＳ ゴシック" w:hint="eastAsia"/>
          <w:sz w:val="21"/>
          <w:szCs w:val="21"/>
          <w:lang w:eastAsia="ja-JP"/>
        </w:rPr>
        <w:t xml:space="preserve">　　(３)</w:t>
      </w:r>
      <w:r w:rsidRPr="0021699F">
        <w:rPr>
          <w:rFonts w:ascii="ＭＳ ゴシック" w:eastAsia="ＭＳ ゴシック" w:hAnsi="ＭＳ ゴシック"/>
          <w:sz w:val="21"/>
          <w:szCs w:val="21"/>
          <w:lang w:eastAsia="ja-JP"/>
        </w:rPr>
        <w:t xml:space="preserve"> </w:t>
      </w:r>
      <w:r w:rsidRPr="0021699F">
        <w:rPr>
          <w:rFonts w:ascii="ＭＳ ゴシック" w:eastAsia="ＭＳ ゴシック" w:hAnsi="ＭＳ ゴシック" w:hint="eastAsia"/>
          <w:sz w:val="21"/>
          <w:szCs w:val="21"/>
          <w:lang w:eastAsia="ja-JP"/>
        </w:rPr>
        <w:t>支払い手続き</w:t>
      </w:r>
    </w:p>
    <w:p w14:paraId="5A5D5F48" w14:textId="7FFAADD6" w:rsidR="00603771" w:rsidRDefault="00603771" w:rsidP="00603771">
      <w:pPr>
        <w:spacing w:line="320" w:lineRule="exact"/>
        <w:ind w:rightChars="148" w:right="326"/>
        <w:jc w:val="both"/>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　　　　①　事業者は、業務報告書のうち、サービス対価</w:t>
      </w:r>
      <w:ins w:id="135" w:author="Takumi Nishiwaki(西脇　巧)" w:date="2023-03-28T17:14:00Z">
        <w:r w:rsidR="00F437CA">
          <w:rPr>
            <w:rFonts w:asciiTheme="minorEastAsia" w:eastAsiaTheme="minorEastAsia" w:hAnsiTheme="minorEastAsia" w:hint="eastAsia"/>
            <w:sz w:val="21"/>
            <w:szCs w:val="21"/>
            <w:lang w:eastAsia="ja-JP"/>
          </w:rPr>
          <w:t>Ｄ</w:t>
        </w:r>
      </w:ins>
      <w:del w:id="136" w:author="Takumi Nishiwaki(西脇　巧)" w:date="2023-03-28T17:14:00Z">
        <w:r w:rsidDel="00F437CA">
          <w:rPr>
            <w:rFonts w:asciiTheme="minorEastAsia" w:eastAsiaTheme="minorEastAsia" w:hAnsiTheme="minorEastAsia" w:hint="eastAsia"/>
            <w:sz w:val="21"/>
            <w:szCs w:val="21"/>
            <w:lang w:eastAsia="ja-JP"/>
          </w:rPr>
          <w:delText>Ｃ</w:delText>
        </w:r>
      </w:del>
      <w:r>
        <w:rPr>
          <w:rFonts w:asciiTheme="minorEastAsia" w:eastAsiaTheme="minorEastAsia" w:hAnsiTheme="minorEastAsia" w:hint="eastAsia"/>
          <w:sz w:val="21"/>
          <w:szCs w:val="21"/>
          <w:lang w:eastAsia="ja-JP"/>
        </w:rPr>
        <w:t>の対象となる書類を町に対して提出する。</w:t>
      </w:r>
    </w:p>
    <w:tbl>
      <w:tblPr>
        <w:tblStyle w:val="ad"/>
        <w:tblW w:w="0" w:type="auto"/>
        <w:tblInd w:w="630" w:type="dxa"/>
        <w:tblLook w:val="04A0" w:firstRow="1" w:lastRow="0" w:firstColumn="1" w:lastColumn="0" w:noHBand="0" w:noVBand="1"/>
      </w:tblPr>
      <w:tblGrid>
        <w:gridCol w:w="2340"/>
        <w:gridCol w:w="7241"/>
      </w:tblGrid>
      <w:tr w:rsidR="00603771" w14:paraId="6A8DAAFF" w14:textId="77777777" w:rsidTr="00603771">
        <w:tc>
          <w:tcPr>
            <w:tcW w:w="2342" w:type="dxa"/>
          </w:tcPr>
          <w:p w14:paraId="295AEFB9" w14:textId="4A59F3A7" w:rsidR="00603771" w:rsidRDefault="00603771" w:rsidP="008665A0">
            <w:pPr>
              <w:spacing w:line="320" w:lineRule="exact"/>
              <w:ind w:rightChars="148" w:right="326"/>
              <w:jc w:val="both"/>
              <w:rPr>
                <w:rFonts w:asciiTheme="minorEastAsia" w:eastAsiaTheme="minorEastAsia" w:hAnsiTheme="minorEastAsia"/>
                <w:szCs w:val="21"/>
              </w:rPr>
            </w:pPr>
            <w:r>
              <w:rPr>
                <w:rFonts w:asciiTheme="minorEastAsia" w:eastAsiaTheme="minorEastAsia" w:hAnsiTheme="minorEastAsia" w:hint="eastAsia"/>
                <w:szCs w:val="21"/>
              </w:rPr>
              <w:t>日報</w:t>
            </w:r>
          </w:p>
        </w:tc>
        <w:tc>
          <w:tcPr>
            <w:tcW w:w="7249" w:type="dxa"/>
          </w:tcPr>
          <w:p w14:paraId="20AB66A6" w14:textId="0868553E" w:rsidR="00603771" w:rsidRDefault="00603771" w:rsidP="008665A0">
            <w:pPr>
              <w:spacing w:line="320" w:lineRule="exact"/>
              <w:ind w:rightChars="148" w:right="326"/>
              <w:jc w:val="both"/>
              <w:rPr>
                <w:rFonts w:asciiTheme="minorEastAsia" w:eastAsiaTheme="minorEastAsia" w:hAnsiTheme="minorEastAsia"/>
                <w:szCs w:val="21"/>
              </w:rPr>
            </w:pPr>
            <w:r w:rsidRPr="00603771">
              <w:rPr>
                <w:rFonts w:asciiTheme="minorEastAsia" w:eastAsiaTheme="minorEastAsia" w:hAnsiTheme="minorEastAsia"/>
                <w:szCs w:val="21"/>
              </w:rPr>
              <w:t>常時閲覧可能な状態に保管しておくこと。</w:t>
            </w:r>
          </w:p>
        </w:tc>
      </w:tr>
      <w:tr w:rsidR="00603771" w14:paraId="5ED82D72" w14:textId="77777777" w:rsidTr="00603771">
        <w:tc>
          <w:tcPr>
            <w:tcW w:w="2342" w:type="dxa"/>
          </w:tcPr>
          <w:p w14:paraId="57E5D76B" w14:textId="5B94AE77" w:rsidR="00603771" w:rsidRDefault="00603771" w:rsidP="008665A0">
            <w:pPr>
              <w:spacing w:line="320" w:lineRule="exact"/>
              <w:ind w:rightChars="148" w:right="326"/>
              <w:jc w:val="both"/>
              <w:rPr>
                <w:rFonts w:asciiTheme="minorEastAsia" w:eastAsiaTheme="minorEastAsia" w:hAnsiTheme="minorEastAsia"/>
                <w:szCs w:val="21"/>
              </w:rPr>
            </w:pPr>
            <w:r>
              <w:rPr>
                <w:rFonts w:asciiTheme="minorEastAsia" w:eastAsiaTheme="minorEastAsia" w:hAnsiTheme="minorEastAsia" w:hint="eastAsia"/>
                <w:szCs w:val="21"/>
              </w:rPr>
              <w:t>月次業務報告書</w:t>
            </w:r>
          </w:p>
        </w:tc>
        <w:tc>
          <w:tcPr>
            <w:tcW w:w="7249" w:type="dxa"/>
          </w:tcPr>
          <w:p w14:paraId="27861B75" w14:textId="1488B2BE" w:rsidR="00603771" w:rsidRDefault="00603771" w:rsidP="008665A0">
            <w:pPr>
              <w:spacing w:line="320" w:lineRule="exact"/>
              <w:ind w:rightChars="148" w:right="326"/>
              <w:jc w:val="both"/>
              <w:rPr>
                <w:rFonts w:asciiTheme="minorEastAsia" w:eastAsiaTheme="minorEastAsia" w:hAnsiTheme="minorEastAsia"/>
                <w:szCs w:val="21"/>
              </w:rPr>
            </w:pPr>
            <w:r>
              <w:rPr>
                <w:rFonts w:asciiTheme="minorEastAsia" w:eastAsiaTheme="minorEastAsia" w:hAnsiTheme="minorEastAsia" w:hint="eastAsia"/>
                <w:szCs w:val="21"/>
              </w:rPr>
              <w:t>原則として、作成対象月の翌月10日までに町に提出すること。</w:t>
            </w:r>
          </w:p>
        </w:tc>
      </w:tr>
      <w:tr w:rsidR="00603771" w14:paraId="36FAA7C7" w14:textId="77777777" w:rsidTr="00603771">
        <w:tc>
          <w:tcPr>
            <w:tcW w:w="2342" w:type="dxa"/>
          </w:tcPr>
          <w:p w14:paraId="2654555E" w14:textId="54CA4A46" w:rsidR="00603771" w:rsidRDefault="00603771" w:rsidP="008665A0">
            <w:pPr>
              <w:spacing w:line="320" w:lineRule="exact"/>
              <w:ind w:rightChars="148" w:right="326"/>
              <w:jc w:val="both"/>
              <w:rPr>
                <w:rFonts w:asciiTheme="minorEastAsia" w:eastAsiaTheme="minorEastAsia" w:hAnsiTheme="minorEastAsia"/>
                <w:szCs w:val="21"/>
              </w:rPr>
            </w:pPr>
            <w:r>
              <w:rPr>
                <w:rFonts w:asciiTheme="minorEastAsia" w:eastAsiaTheme="minorEastAsia" w:hAnsiTheme="minorEastAsia" w:hint="eastAsia"/>
                <w:szCs w:val="21"/>
              </w:rPr>
              <w:t>四半期業務報告書</w:t>
            </w:r>
          </w:p>
        </w:tc>
        <w:tc>
          <w:tcPr>
            <w:tcW w:w="7249" w:type="dxa"/>
          </w:tcPr>
          <w:p w14:paraId="0C5BC0A8" w14:textId="0531BF50" w:rsidR="00603771" w:rsidRDefault="00603771" w:rsidP="008665A0">
            <w:pPr>
              <w:spacing w:line="320" w:lineRule="exact"/>
              <w:ind w:rightChars="148" w:right="326"/>
              <w:jc w:val="both"/>
              <w:rPr>
                <w:rFonts w:asciiTheme="minorEastAsia" w:eastAsiaTheme="minorEastAsia" w:hAnsiTheme="minorEastAsia"/>
                <w:szCs w:val="21"/>
              </w:rPr>
            </w:pPr>
            <w:r>
              <w:rPr>
                <w:rFonts w:asciiTheme="minorEastAsia" w:eastAsiaTheme="minorEastAsia" w:hAnsiTheme="minorEastAsia" w:hint="eastAsia"/>
                <w:szCs w:val="21"/>
              </w:rPr>
              <w:t>原則として、作成対象四半期の翌月10日までに町に提出すること。</w:t>
            </w:r>
          </w:p>
        </w:tc>
      </w:tr>
      <w:tr w:rsidR="00603771" w14:paraId="598851CE" w14:textId="77777777" w:rsidTr="00603771">
        <w:tc>
          <w:tcPr>
            <w:tcW w:w="2342" w:type="dxa"/>
          </w:tcPr>
          <w:p w14:paraId="4903405B" w14:textId="7A901E38" w:rsidR="00603771" w:rsidRDefault="00603771" w:rsidP="008665A0">
            <w:pPr>
              <w:spacing w:line="320" w:lineRule="exact"/>
              <w:ind w:rightChars="148" w:right="326"/>
              <w:jc w:val="both"/>
              <w:rPr>
                <w:rFonts w:asciiTheme="minorEastAsia" w:eastAsiaTheme="minorEastAsia" w:hAnsiTheme="minorEastAsia"/>
                <w:szCs w:val="21"/>
              </w:rPr>
            </w:pPr>
            <w:r>
              <w:rPr>
                <w:rFonts w:asciiTheme="minorEastAsia" w:eastAsiaTheme="minorEastAsia" w:hAnsiTheme="minorEastAsia" w:hint="eastAsia"/>
                <w:szCs w:val="21"/>
              </w:rPr>
              <w:t>年度業務報告書</w:t>
            </w:r>
          </w:p>
        </w:tc>
        <w:tc>
          <w:tcPr>
            <w:tcW w:w="7249" w:type="dxa"/>
          </w:tcPr>
          <w:p w14:paraId="1CC8AC57" w14:textId="47C12EB6" w:rsidR="00603771" w:rsidRDefault="00603771" w:rsidP="008665A0">
            <w:pPr>
              <w:spacing w:line="320" w:lineRule="exact"/>
              <w:ind w:rightChars="148" w:right="326"/>
              <w:jc w:val="both"/>
              <w:rPr>
                <w:rFonts w:asciiTheme="minorEastAsia" w:eastAsiaTheme="minorEastAsia" w:hAnsiTheme="minorEastAsia"/>
                <w:szCs w:val="21"/>
              </w:rPr>
            </w:pPr>
            <w:r>
              <w:rPr>
                <w:rFonts w:asciiTheme="minorEastAsia" w:eastAsiaTheme="minorEastAsia" w:hAnsiTheme="minorEastAsia" w:hint="eastAsia"/>
                <w:szCs w:val="21"/>
              </w:rPr>
              <w:t>作成対象事業年度の翌事業年度の４月末日までに町に提出すること。</w:t>
            </w:r>
          </w:p>
        </w:tc>
      </w:tr>
    </w:tbl>
    <w:p w14:paraId="143F8DE1" w14:textId="6532B2D3" w:rsidR="00603771" w:rsidRPr="00603771" w:rsidRDefault="00603771" w:rsidP="00603771">
      <w:pPr>
        <w:spacing w:line="320" w:lineRule="exact"/>
        <w:ind w:rightChars="148" w:right="326"/>
        <w:jc w:val="both"/>
        <w:rPr>
          <w:rFonts w:asciiTheme="minorEastAsia" w:eastAsiaTheme="minorEastAsia" w:hAnsiTheme="minorEastAsia"/>
          <w:sz w:val="21"/>
          <w:szCs w:val="21"/>
          <w:lang w:eastAsia="ja-JP"/>
        </w:rPr>
      </w:pPr>
    </w:p>
    <w:p w14:paraId="65032A6F" w14:textId="59FE7E0E" w:rsidR="00603771" w:rsidRDefault="00603771" w:rsidP="00603771">
      <w:pPr>
        <w:spacing w:line="320" w:lineRule="exact"/>
        <w:ind w:left="1050" w:rightChars="148" w:right="326" w:hangingChars="500" w:hanging="1050"/>
        <w:jc w:val="both"/>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　　　　②　町</w:t>
      </w:r>
      <w:r w:rsidRPr="00603771">
        <w:rPr>
          <w:rFonts w:asciiTheme="minorEastAsia" w:eastAsiaTheme="minorEastAsia" w:hAnsiTheme="minorEastAsia"/>
          <w:sz w:val="21"/>
          <w:szCs w:val="21"/>
          <w:lang w:eastAsia="ja-JP"/>
        </w:rPr>
        <w:t>は、当該業務報告書を元に</w:t>
      </w:r>
      <w:r>
        <w:rPr>
          <w:rFonts w:asciiTheme="minorEastAsia" w:eastAsiaTheme="minorEastAsia" w:hAnsiTheme="minorEastAsia" w:hint="eastAsia"/>
          <w:sz w:val="21"/>
          <w:szCs w:val="21"/>
          <w:lang w:eastAsia="ja-JP"/>
        </w:rPr>
        <w:t>別添</w:t>
      </w:r>
      <w:r w:rsidRPr="00603771">
        <w:rPr>
          <w:rFonts w:asciiTheme="minorEastAsia" w:eastAsiaTheme="minorEastAsia" w:hAnsiTheme="minorEastAsia"/>
          <w:sz w:val="21"/>
          <w:szCs w:val="21"/>
          <w:lang w:eastAsia="ja-JP"/>
        </w:rPr>
        <w:t>「モニタリング方法及びサービス対価の減額方法」のとおりモニタリングを実施し、その結果を事業者に通知する。なお、モニタリングの結果を踏まえたサービス対価</w:t>
      </w:r>
      <w:ins w:id="137" w:author="Takumi Nishiwaki(西脇　巧)" w:date="2023-03-28T17:16:00Z">
        <w:r w:rsidR="00F437CA">
          <w:rPr>
            <w:rFonts w:asciiTheme="minorEastAsia" w:eastAsiaTheme="minorEastAsia" w:hAnsiTheme="minorEastAsia" w:hint="eastAsia"/>
            <w:sz w:val="21"/>
            <w:szCs w:val="21"/>
            <w:lang w:eastAsia="ja-JP"/>
          </w:rPr>
          <w:t>Ｄ</w:t>
        </w:r>
      </w:ins>
      <w:del w:id="138" w:author="Takumi Nishiwaki(西脇　巧)" w:date="2023-03-28T17:16:00Z">
        <w:r w:rsidDel="00F437CA">
          <w:rPr>
            <w:rFonts w:asciiTheme="minorEastAsia" w:eastAsiaTheme="minorEastAsia" w:hAnsiTheme="minorEastAsia" w:hint="eastAsia"/>
            <w:sz w:val="21"/>
            <w:szCs w:val="21"/>
            <w:lang w:eastAsia="ja-JP"/>
          </w:rPr>
          <w:delText>Ｃ</w:delText>
        </w:r>
      </w:del>
      <w:r w:rsidRPr="00603771">
        <w:rPr>
          <w:rFonts w:asciiTheme="minorEastAsia" w:eastAsiaTheme="minorEastAsia" w:hAnsiTheme="minorEastAsia"/>
          <w:sz w:val="21"/>
          <w:szCs w:val="21"/>
          <w:lang w:eastAsia="ja-JP"/>
        </w:rPr>
        <w:t>の支払い額に関する結果の通知は、各支払い対象期の末月（第１期であれば 6 月）における当該サービス対価の対象となる各業務に対するモニタリング結果の通知と合わせて、当該支払対象期の四半期業務報告書の受理後</w:t>
      </w:r>
      <w:r>
        <w:rPr>
          <w:rFonts w:asciiTheme="minorEastAsia" w:eastAsiaTheme="minorEastAsia" w:hAnsiTheme="minorEastAsia" w:hint="eastAsia"/>
          <w:sz w:val="21"/>
          <w:szCs w:val="21"/>
          <w:lang w:eastAsia="ja-JP"/>
        </w:rPr>
        <w:t>10</w:t>
      </w:r>
      <w:r w:rsidRPr="00603771">
        <w:rPr>
          <w:rFonts w:asciiTheme="minorEastAsia" w:eastAsiaTheme="minorEastAsia" w:hAnsiTheme="minorEastAsia"/>
          <w:sz w:val="21"/>
          <w:szCs w:val="21"/>
          <w:lang w:eastAsia="ja-JP"/>
        </w:rPr>
        <w:t>日以内</w:t>
      </w:r>
      <w:r>
        <w:rPr>
          <w:rFonts w:asciiTheme="minorEastAsia" w:eastAsiaTheme="minorEastAsia" w:hAnsiTheme="minorEastAsia" w:hint="eastAsia"/>
          <w:sz w:val="21"/>
          <w:szCs w:val="21"/>
          <w:lang w:eastAsia="ja-JP"/>
        </w:rPr>
        <w:t>に</w:t>
      </w:r>
      <w:r w:rsidRPr="00603771">
        <w:rPr>
          <w:rFonts w:asciiTheme="minorEastAsia" w:eastAsiaTheme="minorEastAsia" w:hAnsiTheme="minorEastAsia"/>
          <w:sz w:val="21"/>
          <w:szCs w:val="21"/>
          <w:lang w:eastAsia="ja-JP"/>
        </w:rPr>
        <w:t>行うものとする。</w:t>
      </w:r>
    </w:p>
    <w:p w14:paraId="50EB8037" w14:textId="6D8E5C89" w:rsidR="00603771" w:rsidRDefault="00603771" w:rsidP="00603771">
      <w:pPr>
        <w:spacing w:line="320" w:lineRule="exact"/>
        <w:ind w:rightChars="148" w:right="326"/>
        <w:jc w:val="both"/>
        <w:rPr>
          <w:rFonts w:asciiTheme="minorEastAsia" w:eastAsiaTheme="minorEastAsia" w:hAnsiTheme="minorEastAsia"/>
          <w:sz w:val="21"/>
          <w:szCs w:val="21"/>
          <w:lang w:eastAsia="ja-JP"/>
        </w:rPr>
      </w:pPr>
    </w:p>
    <w:p w14:paraId="0980E511" w14:textId="01CEA71D" w:rsidR="00603771" w:rsidRDefault="00603771" w:rsidP="00603771">
      <w:pPr>
        <w:spacing w:line="320" w:lineRule="exact"/>
        <w:ind w:rightChars="148" w:right="326"/>
        <w:jc w:val="both"/>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　　　　③　事業者は、上記支払額に関する通知を受理後、速やかに町に対して請求書を送付する。</w:t>
      </w:r>
    </w:p>
    <w:p w14:paraId="6FEDA7CC" w14:textId="77777777" w:rsidR="00603771" w:rsidRDefault="00603771" w:rsidP="00603771">
      <w:pPr>
        <w:spacing w:line="320" w:lineRule="exact"/>
        <w:ind w:rightChars="148" w:right="326"/>
        <w:jc w:val="both"/>
        <w:rPr>
          <w:rFonts w:asciiTheme="minorEastAsia" w:eastAsiaTheme="minorEastAsia" w:hAnsiTheme="minorEastAsia"/>
          <w:sz w:val="21"/>
          <w:szCs w:val="21"/>
          <w:lang w:eastAsia="ja-JP"/>
        </w:rPr>
      </w:pPr>
    </w:p>
    <w:p w14:paraId="31DB79A2" w14:textId="3E40507D" w:rsidR="0047542F" w:rsidRDefault="00603771" w:rsidP="00603771">
      <w:pPr>
        <w:spacing w:line="320" w:lineRule="exact"/>
        <w:ind w:left="1050" w:rightChars="148" w:right="326" w:hangingChars="500" w:hanging="1050"/>
        <w:jc w:val="both"/>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　　　　④　町は、当該請求書を受理した日から、30日以内に、サービス対価</w:t>
      </w:r>
      <w:ins w:id="139" w:author="Takumi Nishiwaki(西脇　巧)" w:date="2023-03-28T17:14:00Z">
        <w:r w:rsidR="00F437CA">
          <w:rPr>
            <w:rFonts w:asciiTheme="minorEastAsia" w:eastAsiaTheme="minorEastAsia" w:hAnsiTheme="minorEastAsia" w:hint="eastAsia"/>
            <w:sz w:val="21"/>
            <w:szCs w:val="21"/>
            <w:lang w:eastAsia="ja-JP"/>
          </w:rPr>
          <w:t>Ｄ</w:t>
        </w:r>
      </w:ins>
      <w:del w:id="140" w:author="Takumi Nishiwaki(西脇　巧)" w:date="2023-03-28T17:14:00Z">
        <w:r w:rsidR="00C44DB7" w:rsidDel="00F437CA">
          <w:rPr>
            <w:rFonts w:asciiTheme="minorEastAsia" w:eastAsiaTheme="minorEastAsia" w:hAnsiTheme="minorEastAsia" w:hint="eastAsia"/>
            <w:sz w:val="21"/>
            <w:szCs w:val="21"/>
            <w:lang w:eastAsia="ja-JP"/>
          </w:rPr>
          <w:delText>Ｃ</w:delText>
        </w:r>
      </w:del>
      <w:r>
        <w:rPr>
          <w:rFonts w:asciiTheme="minorEastAsia" w:eastAsiaTheme="minorEastAsia" w:hAnsiTheme="minorEastAsia" w:hint="eastAsia"/>
          <w:sz w:val="21"/>
          <w:szCs w:val="21"/>
          <w:lang w:eastAsia="ja-JP"/>
        </w:rPr>
        <w:t>並びにそれらに係る消費税相当を事業者に支払うものとする。</w:t>
      </w:r>
      <w:r w:rsidR="0047542F">
        <w:rPr>
          <w:rFonts w:asciiTheme="minorEastAsia" w:eastAsiaTheme="minorEastAsia" w:hAnsiTheme="minorEastAsia"/>
          <w:sz w:val="21"/>
          <w:szCs w:val="21"/>
          <w:lang w:eastAsia="ja-JP"/>
        </w:rPr>
        <w:br w:type="page"/>
      </w:r>
    </w:p>
    <w:p w14:paraId="7D185875" w14:textId="447CB660" w:rsidR="0047542F" w:rsidRPr="000F1222" w:rsidRDefault="0047542F" w:rsidP="0047542F">
      <w:pPr>
        <w:tabs>
          <w:tab w:val="left" w:pos="966"/>
        </w:tabs>
        <w:spacing w:line="320" w:lineRule="exact"/>
        <w:ind w:left="118"/>
        <w:outlineLvl w:val="0"/>
        <w:rPr>
          <w:rFonts w:ascii="ＭＳ ゴシック" w:eastAsia="ＭＳ ゴシック" w:hAnsi="ＭＳ ゴシック" w:cs="ＭＳ ゴシック"/>
          <w:b/>
          <w:bCs/>
          <w:lang w:eastAsia="ja-JP"/>
        </w:rPr>
      </w:pPr>
      <w:r>
        <w:rPr>
          <w:rFonts w:ascii="ＭＳ ゴシック" w:eastAsia="ＭＳ ゴシック" w:hAnsi="ＭＳ ゴシック" w:cs="ＭＳ ゴシック" w:hint="eastAsia"/>
          <w:b/>
          <w:bCs/>
          <w:lang w:eastAsia="ja-JP"/>
        </w:rPr>
        <w:lastRenderedPageBreak/>
        <w:t>３</w:t>
      </w:r>
      <w:r w:rsidRPr="000F1222">
        <w:rPr>
          <w:rFonts w:ascii="ＭＳ ゴシック" w:eastAsia="ＭＳ ゴシック" w:hAnsi="ＭＳ ゴシック" w:cs="ＭＳ ゴシック"/>
          <w:b/>
          <w:bCs/>
          <w:lang w:eastAsia="ja-JP"/>
        </w:rPr>
        <w:t xml:space="preserve"> </w:t>
      </w:r>
      <w:r w:rsidRPr="000F1222">
        <w:rPr>
          <w:rFonts w:ascii="ＭＳ ゴシック" w:eastAsia="ＭＳ ゴシック" w:hAnsi="ＭＳ ゴシック" w:cs="ＭＳ ゴシック" w:hint="eastAsia"/>
          <w:b/>
          <w:bCs/>
          <w:lang w:eastAsia="ja-JP"/>
        </w:rPr>
        <w:t>サービス</w:t>
      </w:r>
      <w:r>
        <w:rPr>
          <w:rFonts w:ascii="ＭＳ ゴシック" w:eastAsia="ＭＳ ゴシック" w:hAnsi="ＭＳ ゴシック" w:cs="ＭＳ ゴシック" w:hint="eastAsia"/>
          <w:b/>
          <w:bCs/>
          <w:lang w:eastAsia="ja-JP"/>
        </w:rPr>
        <w:t>対価の支払スケジュール</w:t>
      </w:r>
    </w:p>
    <w:p w14:paraId="225B155B" w14:textId="76BCAE2B" w:rsidR="00113745" w:rsidRDefault="00113745" w:rsidP="00113745">
      <w:pPr>
        <w:spacing w:line="320" w:lineRule="exact"/>
        <w:ind w:rightChars="148" w:right="326"/>
        <w:jc w:val="center"/>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表１　施設整備のサービス対価の金額及び支払いスケジュール（円）</w:t>
      </w:r>
    </w:p>
    <w:tbl>
      <w:tblPr>
        <w:tblStyle w:val="ad"/>
        <w:tblW w:w="0" w:type="auto"/>
        <w:tblLook w:val="04A0" w:firstRow="1" w:lastRow="0" w:firstColumn="1" w:lastColumn="0" w:noHBand="0" w:noVBand="1"/>
        <w:tblPrChange w:id="141" w:author="Takumi Nishiwaki(西脇　巧)" w:date="2023-03-28T14:29:00Z">
          <w:tblPr>
            <w:tblStyle w:val="ad"/>
            <w:tblW w:w="0" w:type="auto"/>
            <w:tblLook w:val="04A0" w:firstRow="1" w:lastRow="0" w:firstColumn="1" w:lastColumn="0" w:noHBand="0" w:noVBand="1"/>
          </w:tblPr>
        </w:tblPrChange>
      </w:tblPr>
      <w:tblGrid>
        <w:gridCol w:w="1647"/>
        <w:gridCol w:w="1698"/>
        <w:gridCol w:w="1414"/>
        <w:gridCol w:w="1315"/>
        <w:gridCol w:w="1379"/>
        <w:gridCol w:w="1379"/>
        <w:gridCol w:w="1379"/>
        <w:tblGridChange w:id="142">
          <w:tblGrid>
            <w:gridCol w:w="1448"/>
            <w:gridCol w:w="1698"/>
            <w:gridCol w:w="1449"/>
            <w:gridCol w:w="1362"/>
            <w:gridCol w:w="1418"/>
            <w:gridCol w:w="1418"/>
            <w:gridCol w:w="1418"/>
          </w:tblGrid>
        </w:tblGridChange>
      </w:tblGrid>
      <w:tr w:rsidR="00682DE2" w14:paraId="131904A5" w14:textId="77777777" w:rsidTr="0089195B">
        <w:tc>
          <w:tcPr>
            <w:tcW w:w="1696" w:type="dxa"/>
            <w:tcBorders>
              <w:bottom w:val="single" w:sz="12" w:space="0" w:color="auto"/>
            </w:tcBorders>
            <w:tcPrChange w:id="143" w:author="Takumi Nishiwaki(西脇　巧)" w:date="2023-03-28T14:29:00Z">
              <w:tcPr>
                <w:tcW w:w="1448" w:type="dxa"/>
                <w:tcBorders>
                  <w:bottom w:val="single" w:sz="12" w:space="0" w:color="auto"/>
                </w:tcBorders>
              </w:tcPr>
            </w:tcPrChange>
          </w:tcPr>
          <w:p w14:paraId="07613364" w14:textId="4ACBCE1A" w:rsidR="00682DE2" w:rsidRDefault="00682DE2" w:rsidP="00113745">
            <w:pPr>
              <w:spacing w:line="320" w:lineRule="exact"/>
              <w:ind w:rightChars="148" w:right="326"/>
              <w:rPr>
                <w:rFonts w:asciiTheme="minorEastAsia" w:eastAsiaTheme="minorEastAsia" w:hAnsiTheme="minorEastAsia"/>
                <w:szCs w:val="21"/>
              </w:rPr>
            </w:pPr>
            <w:r>
              <w:rPr>
                <w:rFonts w:asciiTheme="minorEastAsia" w:eastAsiaTheme="minorEastAsia" w:hAnsiTheme="minorEastAsia" w:hint="eastAsia"/>
                <w:szCs w:val="21"/>
              </w:rPr>
              <w:t>支払時期</w:t>
            </w:r>
          </w:p>
        </w:tc>
        <w:tc>
          <w:tcPr>
            <w:tcW w:w="1450" w:type="dxa"/>
            <w:tcBorders>
              <w:bottom w:val="single" w:sz="12" w:space="0" w:color="auto"/>
            </w:tcBorders>
            <w:tcPrChange w:id="144" w:author="Takumi Nishiwaki(西脇　巧)" w:date="2023-03-28T14:29:00Z">
              <w:tcPr>
                <w:tcW w:w="1698" w:type="dxa"/>
                <w:tcBorders>
                  <w:bottom w:val="single" w:sz="12" w:space="0" w:color="auto"/>
                </w:tcBorders>
              </w:tcPr>
            </w:tcPrChange>
          </w:tcPr>
          <w:p w14:paraId="0BE563B0" w14:textId="11CBE1E1" w:rsidR="00682DE2" w:rsidRDefault="00B33B7E" w:rsidP="00113745">
            <w:pPr>
              <w:spacing w:line="320" w:lineRule="exact"/>
              <w:ind w:rightChars="148" w:right="326"/>
              <w:rPr>
                <w:rFonts w:asciiTheme="minorEastAsia" w:eastAsiaTheme="minorEastAsia" w:hAnsiTheme="minorEastAsia"/>
                <w:szCs w:val="21"/>
              </w:rPr>
            </w:pPr>
            <w:ins w:id="145" w:author="Takumi Nishiwaki(西脇　巧)" w:date="2023-03-28T17:05:00Z">
              <w:r>
                <w:rPr>
                  <w:rFonts w:asciiTheme="minorEastAsia" w:eastAsiaTheme="minorEastAsia" w:hAnsiTheme="minorEastAsia" w:hint="eastAsia"/>
                  <w:szCs w:val="21"/>
                </w:rPr>
                <w:t>①</w:t>
              </w:r>
            </w:ins>
            <w:del w:id="146" w:author="Takumi Nishiwaki(西脇　巧)" w:date="2023-03-28T17:05:00Z">
              <w:r w:rsidR="00682DE2" w:rsidDel="00B33B7E">
                <w:rPr>
                  <w:rFonts w:asciiTheme="minorEastAsia" w:eastAsiaTheme="minorEastAsia" w:hAnsiTheme="minorEastAsia" w:hint="eastAsia"/>
                  <w:szCs w:val="21"/>
                </w:rPr>
                <w:delText>㋐</w:delText>
              </w:r>
            </w:del>
            <w:r w:rsidR="00682DE2">
              <w:rPr>
                <w:rFonts w:asciiTheme="minorEastAsia" w:eastAsiaTheme="minorEastAsia" w:hAnsiTheme="minorEastAsia" w:hint="eastAsia"/>
                <w:szCs w:val="21"/>
              </w:rPr>
              <w:t>基金</w:t>
            </w:r>
          </w:p>
        </w:tc>
        <w:tc>
          <w:tcPr>
            <w:tcW w:w="1449" w:type="dxa"/>
            <w:tcBorders>
              <w:bottom w:val="single" w:sz="12" w:space="0" w:color="auto"/>
            </w:tcBorders>
            <w:tcPrChange w:id="147" w:author="Takumi Nishiwaki(西脇　巧)" w:date="2023-03-28T14:29:00Z">
              <w:tcPr>
                <w:tcW w:w="1449" w:type="dxa"/>
                <w:tcBorders>
                  <w:bottom w:val="single" w:sz="12" w:space="0" w:color="auto"/>
                </w:tcBorders>
              </w:tcPr>
            </w:tcPrChange>
          </w:tcPr>
          <w:p w14:paraId="36FD4AE3" w14:textId="4EFD6D4E" w:rsidR="00682DE2" w:rsidRDefault="00B33B7E" w:rsidP="00113745">
            <w:pPr>
              <w:spacing w:line="320" w:lineRule="exact"/>
              <w:ind w:rightChars="148" w:right="326"/>
              <w:rPr>
                <w:rFonts w:asciiTheme="minorEastAsia" w:eastAsiaTheme="minorEastAsia" w:hAnsiTheme="minorEastAsia"/>
                <w:szCs w:val="21"/>
              </w:rPr>
            </w:pPr>
            <w:ins w:id="148" w:author="Takumi Nishiwaki(西脇　巧)" w:date="2023-03-28T17:05:00Z">
              <w:r>
                <w:rPr>
                  <w:rFonts w:asciiTheme="minorEastAsia" w:eastAsiaTheme="minorEastAsia" w:hAnsiTheme="minorEastAsia" w:hint="eastAsia"/>
                  <w:szCs w:val="21"/>
                </w:rPr>
                <w:t>②</w:t>
              </w:r>
            </w:ins>
            <w:del w:id="149" w:author="Takumi Nishiwaki(西脇　巧)" w:date="2023-03-28T17:05:00Z">
              <w:r w:rsidR="00682DE2" w:rsidDel="00B33B7E">
                <w:rPr>
                  <w:rFonts w:asciiTheme="minorEastAsia" w:eastAsiaTheme="minorEastAsia" w:hAnsiTheme="minorEastAsia" w:hint="eastAsia"/>
                  <w:szCs w:val="21"/>
                </w:rPr>
                <w:delText>㋑</w:delText>
              </w:r>
            </w:del>
            <w:r w:rsidR="00682DE2">
              <w:rPr>
                <w:rFonts w:asciiTheme="minorEastAsia" w:eastAsiaTheme="minorEastAsia" w:hAnsiTheme="minorEastAsia" w:hint="eastAsia"/>
                <w:szCs w:val="21"/>
              </w:rPr>
              <w:t>割賦原価</w:t>
            </w:r>
          </w:p>
        </w:tc>
        <w:tc>
          <w:tcPr>
            <w:tcW w:w="1362" w:type="dxa"/>
            <w:tcBorders>
              <w:bottom w:val="single" w:sz="12" w:space="0" w:color="auto"/>
            </w:tcBorders>
            <w:tcPrChange w:id="150" w:author="Takumi Nishiwaki(西脇　巧)" w:date="2023-03-28T14:29:00Z">
              <w:tcPr>
                <w:tcW w:w="1362" w:type="dxa"/>
                <w:tcBorders>
                  <w:bottom w:val="single" w:sz="12" w:space="0" w:color="auto"/>
                </w:tcBorders>
              </w:tcPr>
            </w:tcPrChange>
          </w:tcPr>
          <w:p w14:paraId="2E2EABDA" w14:textId="3AA53DCF" w:rsidR="00682DE2" w:rsidRDefault="00B33B7E" w:rsidP="00113745">
            <w:pPr>
              <w:spacing w:line="320" w:lineRule="exact"/>
              <w:ind w:rightChars="-46" w:right="-101"/>
              <w:rPr>
                <w:rFonts w:asciiTheme="minorEastAsia" w:eastAsiaTheme="minorEastAsia" w:hAnsiTheme="minorEastAsia"/>
                <w:szCs w:val="21"/>
              </w:rPr>
            </w:pPr>
            <w:ins w:id="151" w:author="Takumi Nishiwaki(西脇　巧)" w:date="2023-03-28T17:05:00Z">
              <w:r>
                <w:rPr>
                  <w:rFonts w:asciiTheme="minorEastAsia" w:eastAsiaTheme="minorEastAsia" w:hAnsiTheme="minorEastAsia" w:hint="eastAsia"/>
                  <w:szCs w:val="21"/>
                </w:rPr>
                <w:t>③</w:t>
              </w:r>
            </w:ins>
            <w:del w:id="152" w:author="Takumi Nishiwaki(西脇　巧)" w:date="2023-03-28T17:05:00Z">
              <w:r w:rsidR="00682DE2" w:rsidDel="00B33B7E">
                <w:rPr>
                  <w:rFonts w:asciiTheme="minorEastAsia" w:eastAsiaTheme="minorEastAsia" w:hAnsiTheme="minorEastAsia" w:hint="eastAsia"/>
                  <w:szCs w:val="21"/>
                </w:rPr>
                <w:delText>㋒</w:delText>
              </w:r>
            </w:del>
            <w:r w:rsidR="00682DE2">
              <w:rPr>
                <w:rFonts w:asciiTheme="minorEastAsia" w:eastAsiaTheme="minorEastAsia" w:hAnsiTheme="minorEastAsia" w:hint="eastAsia"/>
                <w:szCs w:val="21"/>
              </w:rPr>
              <w:t>消費税及び地方消費税相当額</w:t>
            </w:r>
          </w:p>
        </w:tc>
        <w:tc>
          <w:tcPr>
            <w:tcW w:w="1418" w:type="dxa"/>
            <w:tcBorders>
              <w:bottom w:val="single" w:sz="12" w:space="0" w:color="auto"/>
            </w:tcBorders>
            <w:tcPrChange w:id="153" w:author="Takumi Nishiwaki(西脇　巧)" w:date="2023-03-28T14:29:00Z">
              <w:tcPr>
                <w:tcW w:w="1418" w:type="dxa"/>
                <w:tcBorders>
                  <w:bottom w:val="single" w:sz="12" w:space="0" w:color="auto"/>
                </w:tcBorders>
              </w:tcPr>
            </w:tcPrChange>
          </w:tcPr>
          <w:p w14:paraId="4F838550" w14:textId="002D5196" w:rsidR="00682DE2" w:rsidRDefault="00B33B7E" w:rsidP="00113745">
            <w:pPr>
              <w:spacing w:line="320" w:lineRule="exact"/>
              <w:ind w:rightChars="-47" w:right="-103"/>
              <w:rPr>
                <w:rFonts w:asciiTheme="minorEastAsia" w:eastAsiaTheme="minorEastAsia" w:hAnsiTheme="minorEastAsia"/>
                <w:szCs w:val="21"/>
              </w:rPr>
            </w:pPr>
            <w:ins w:id="154" w:author="Takumi Nishiwaki(西脇　巧)" w:date="2023-03-28T17:05:00Z">
              <w:r>
                <w:rPr>
                  <w:rFonts w:asciiTheme="minorEastAsia" w:eastAsiaTheme="minorEastAsia" w:hAnsiTheme="minorEastAsia" w:hint="eastAsia"/>
                  <w:szCs w:val="21"/>
                </w:rPr>
                <w:t>④</w:t>
              </w:r>
            </w:ins>
            <w:del w:id="155" w:author="Takumi Nishiwaki(西脇　巧)" w:date="2023-03-28T17:05:00Z">
              <w:r w:rsidR="00682DE2" w:rsidDel="00B33B7E">
                <w:rPr>
                  <w:rFonts w:asciiTheme="minorEastAsia" w:eastAsiaTheme="minorEastAsia" w:hAnsiTheme="minorEastAsia" w:hint="eastAsia"/>
                  <w:szCs w:val="21"/>
                </w:rPr>
                <w:delText>㋓</w:delText>
              </w:r>
            </w:del>
            <w:r w:rsidR="00682DE2">
              <w:rPr>
                <w:rFonts w:asciiTheme="minorEastAsia" w:eastAsiaTheme="minorEastAsia" w:hAnsiTheme="minorEastAsia" w:hint="eastAsia"/>
                <w:szCs w:val="21"/>
              </w:rPr>
              <w:t>割賦手数料（非課税）</w:t>
            </w:r>
          </w:p>
        </w:tc>
        <w:tc>
          <w:tcPr>
            <w:tcW w:w="1418" w:type="dxa"/>
            <w:tcBorders>
              <w:bottom w:val="single" w:sz="12" w:space="0" w:color="auto"/>
            </w:tcBorders>
            <w:tcPrChange w:id="156" w:author="Takumi Nishiwaki(西脇　巧)" w:date="2023-03-28T14:29:00Z">
              <w:tcPr>
                <w:tcW w:w="1418" w:type="dxa"/>
                <w:tcBorders>
                  <w:bottom w:val="single" w:sz="12" w:space="0" w:color="auto"/>
                </w:tcBorders>
              </w:tcPr>
            </w:tcPrChange>
          </w:tcPr>
          <w:p w14:paraId="104E20FA" w14:textId="6381661D" w:rsidR="00682DE2" w:rsidRDefault="00B33B7E" w:rsidP="00113745">
            <w:pPr>
              <w:spacing w:line="320" w:lineRule="exact"/>
              <w:ind w:rightChars="-43" w:right="-95"/>
              <w:rPr>
                <w:rFonts w:asciiTheme="minorEastAsia" w:eastAsiaTheme="minorEastAsia" w:hAnsiTheme="minorEastAsia"/>
                <w:szCs w:val="21"/>
              </w:rPr>
            </w:pPr>
            <w:ins w:id="157" w:author="Takumi Nishiwaki(西脇　巧)" w:date="2023-03-28T17:05:00Z">
              <w:r>
                <w:rPr>
                  <w:rFonts w:asciiTheme="minorEastAsia" w:eastAsiaTheme="minorEastAsia" w:hAnsiTheme="minorEastAsia" w:hint="eastAsia"/>
                  <w:szCs w:val="21"/>
                </w:rPr>
                <w:t>⑤</w:t>
              </w:r>
            </w:ins>
            <w:del w:id="158" w:author="Takumi Nishiwaki(西脇　巧)" w:date="2023-03-28T17:05:00Z">
              <w:r w:rsidR="00682DE2" w:rsidDel="00B33B7E">
                <w:rPr>
                  <w:rFonts w:asciiTheme="minorEastAsia" w:eastAsiaTheme="minorEastAsia" w:hAnsiTheme="minorEastAsia" w:hint="eastAsia"/>
                  <w:szCs w:val="21"/>
                </w:rPr>
                <w:delText>㋔</w:delText>
              </w:r>
            </w:del>
            <w:r w:rsidR="00682DE2">
              <w:rPr>
                <w:rFonts w:asciiTheme="minorEastAsia" w:eastAsiaTheme="minorEastAsia" w:hAnsiTheme="minorEastAsia" w:hint="eastAsia"/>
                <w:szCs w:val="21"/>
              </w:rPr>
              <w:t>税抜計</w:t>
            </w:r>
          </w:p>
          <w:p w14:paraId="039E33F8" w14:textId="33CB0300" w:rsidR="00682DE2" w:rsidRDefault="00682DE2" w:rsidP="00113745">
            <w:pPr>
              <w:spacing w:line="320" w:lineRule="exact"/>
              <w:ind w:rightChars="-43" w:right="-95"/>
              <w:rPr>
                <w:rFonts w:asciiTheme="minorEastAsia" w:eastAsiaTheme="minorEastAsia" w:hAnsiTheme="minorEastAsia"/>
                <w:szCs w:val="21"/>
              </w:rPr>
            </w:pPr>
            <w:r>
              <w:rPr>
                <w:rFonts w:asciiTheme="minorEastAsia" w:eastAsiaTheme="minorEastAsia" w:hAnsiTheme="minorEastAsia" w:hint="eastAsia"/>
                <w:szCs w:val="21"/>
              </w:rPr>
              <w:t>（＝</w:t>
            </w:r>
            <w:ins w:id="159" w:author="Takumi Nishiwaki(西脇　巧)" w:date="2023-03-28T17:05:00Z">
              <w:r w:rsidR="00B33B7E">
                <w:rPr>
                  <w:rFonts w:asciiTheme="minorEastAsia" w:eastAsiaTheme="minorEastAsia" w:hAnsiTheme="minorEastAsia" w:hint="eastAsia"/>
                  <w:szCs w:val="21"/>
                </w:rPr>
                <w:t>①</w:t>
              </w:r>
            </w:ins>
            <w:del w:id="160" w:author="Takumi Nishiwaki(西脇　巧)" w:date="2023-03-28T17:05:00Z">
              <w:r w:rsidDel="00B33B7E">
                <w:rPr>
                  <w:rFonts w:asciiTheme="minorEastAsia" w:eastAsiaTheme="minorEastAsia" w:hAnsiTheme="minorEastAsia" w:hint="eastAsia"/>
                  <w:szCs w:val="21"/>
                </w:rPr>
                <w:delText>㋐</w:delText>
              </w:r>
            </w:del>
            <w:r>
              <w:rPr>
                <w:rFonts w:asciiTheme="minorEastAsia" w:eastAsiaTheme="minorEastAsia" w:hAnsiTheme="minorEastAsia" w:hint="eastAsia"/>
                <w:szCs w:val="21"/>
              </w:rPr>
              <w:t>＋</w:t>
            </w:r>
            <w:ins w:id="161" w:author="Takumi Nishiwaki(西脇　巧)" w:date="2023-03-28T17:05:00Z">
              <w:r w:rsidR="00B33B7E">
                <w:rPr>
                  <w:rFonts w:asciiTheme="minorEastAsia" w:eastAsiaTheme="minorEastAsia" w:hAnsiTheme="minorEastAsia" w:hint="eastAsia"/>
                  <w:szCs w:val="21"/>
                </w:rPr>
                <w:t>②</w:t>
              </w:r>
            </w:ins>
            <w:del w:id="162" w:author="Takumi Nishiwaki(西脇　巧)" w:date="2023-03-28T17:05:00Z">
              <w:r w:rsidDel="00B33B7E">
                <w:rPr>
                  <w:rFonts w:asciiTheme="minorEastAsia" w:eastAsiaTheme="minorEastAsia" w:hAnsiTheme="minorEastAsia" w:hint="eastAsia"/>
                  <w:szCs w:val="21"/>
                </w:rPr>
                <w:delText>㋑</w:delText>
              </w:r>
            </w:del>
            <w:r>
              <w:rPr>
                <w:rFonts w:asciiTheme="minorEastAsia" w:eastAsiaTheme="minorEastAsia" w:hAnsiTheme="minorEastAsia" w:hint="eastAsia"/>
                <w:szCs w:val="21"/>
              </w:rPr>
              <w:t>＋</w:t>
            </w:r>
            <w:ins w:id="163" w:author="Takumi Nishiwaki(西脇　巧)" w:date="2023-03-28T17:05:00Z">
              <w:r w:rsidR="00B33B7E">
                <w:rPr>
                  <w:rFonts w:asciiTheme="minorEastAsia" w:eastAsiaTheme="minorEastAsia" w:hAnsiTheme="minorEastAsia" w:hint="eastAsia"/>
                  <w:szCs w:val="21"/>
                </w:rPr>
                <w:t>④</w:t>
              </w:r>
            </w:ins>
            <w:del w:id="164" w:author="Takumi Nishiwaki(西脇　巧)" w:date="2023-03-28T17:05:00Z">
              <w:r w:rsidDel="00B33B7E">
                <w:rPr>
                  <w:rFonts w:asciiTheme="minorEastAsia" w:eastAsiaTheme="minorEastAsia" w:hAnsiTheme="minorEastAsia" w:hint="eastAsia"/>
                  <w:szCs w:val="21"/>
                </w:rPr>
                <w:delText>㋓</w:delText>
              </w:r>
            </w:del>
            <w:r>
              <w:rPr>
                <w:rFonts w:asciiTheme="minorEastAsia" w:eastAsiaTheme="minorEastAsia" w:hAnsiTheme="minorEastAsia" w:hint="eastAsia"/>
                <w:szCs w:val="21"/>
              </w:rPr>
              <w:t>）</w:t>
            </w:r>
          </w:p>
        </w:tc>
        <w:tc>
          <w:tcPr>
            <w:tcW w:w="1418" w:type="dxa"/>
            <w:tcBorders>
              <w:bottom w:val="single" w:sz="12" w:space="0" w:color="auto"/>
            </w:tcBorders>
            <w:tcPrChange w:id="165" w:author="Takumi Nishiwaki(西脇　巧)" w:date="2023-03-28T14:29:00Z">
              <w:tcPr>
                <w:tcW w:w="1418" w:type="dxa"/>
                <w:tcBorders>
                  <w:bottom w:val="single" w:sz="12" w:space="0" w:color="auto"/>
                </w:tcBorders>
              </w:tcPr>
            </w:tcPrChange>
          </w:tcPr>
          <w:p w14:paraId="673C65C4" w14:textId="6F3DF757" w:rsidR="00682DE2" w:rsidRDefault="00B33B7E" w:rsidP="00113745">
            <w:pPr>
              <w:spacing w:line="320" w:lineRule="exact"/>
              <w:ind w:rightChars="-43" w:right="-95"/>
              <w:rPr>
                <w:rFonts w:asciiTheme="minorEastAsia" w:eastAsiaTheme="minorEastAsia" w:hAnsiTheme="minorEastAsia"/>
                <w:szCs w:val="21"/>
              </w:rPr>
            </w:pPr>
            <w:ins w:id="166" w:author="Takumi Nishiwaki(西脇　巧)" w:date="2023-03-28T17:05:00Z">
              <w:r>
                <w:rPr>
                  <w:rFonts w:asciiTheme="minorEastAsia" w:eastAsiaTheme="minorEastAsia" w:hAnsiTheme="minorEastAsia" w:hint="eastAsia"/>
                  <w:szCs w:val="21"/>
                </w:rPr>
                <w:t>⑥</w:t>
              </w:r>
            </w:ins>
            <w:del w:id="167" w:author="Takumi Nishiwaki(西脇　巧)" w:date="2023-03-28T17:05:00Z">
              <w:r w:rsidR="00682DE2" w:rsidDel="00B33B7E">
                <w:rPr>
                  <w:rFonts w:asciiTheme="minorEastAsia" w:eastAsiaTheme="minorEastAsia" w:hAnsiTheme="minorEastAsia" w:hint="eastAsia"/>
                  <w:szCs w:val="21"/>
                </w:rPr>
                <w:delText>㋔</w:delText>
              </w:r>
            </w:del>
            <w:r w:rsidR="00682DE2">
              <w:rPr>
                <w:rFonts w:asciiTheme="minorEastAsia" w:eastAsiaTheme="minorEastAsia" w:hAnsiTheme="minorEastAsia" w:hint="eastAsia"/>
                <w:szCs w:val="21"/>
              </w:rPr>
              <w:t>税込計（＝</w:t>
            </w:r>
            <w:ins w:id="168" w:author="Takumi Nishiwaki(西脇　巧)" w:date="2023-03-28T17:05:00Z">
              <w:r>
                <w:rPr>
                  <w:rFonts w:asciiTheme="minorEastAsia" w:eastAsiaTheme="minorEastAsia" w:hAnsiTheme="minorEastAsia" w:hint="eastAsia"/>
                  <w:szCs w:val="21"/>
                </w:rPr>
                <w:t>①</w:t>
              </w:r>
            </w:ins>
            <w:del w:id="169" w:author="Takumi Nishiwaki(西脇　巧)" w:date="2023-03-28T17:05:00Z">
              <w:r w:rsidR="00682DE2" w:rsidDel="00B33B7E">
                <w:rPr>
                  <w:rFonts w:asciiTheme="minorEastAsia" w:eastAsiaTheme="minorEastAsia" w:hAnsiTheme="minorEastAsia" w:hint="eastAsia"/>
                  <w:szCs w:val="21"/>
                </w:rPr>
                <w:delText>㋐</w:delText>
              </w:r>
            </w:del>
            <w:r w:rsidR="00682DE2">
              <w:rPr>
                <w:rFonts w:asciiTheme="minorEastAsia" w:eastAsiaTheme="minorEastAsia" w:hAnsiTheme="minorEastAsia" w:hint="eastAsia"/>
                <w:szCs w:val="21"/>
              </w:rPr>
              <w:t>＋</w:t>
            </w:r>
            <w:ins w:id="170" w:author="Takumi Nishiwaki(西脇　巧)" w:date="2023-03-28T17:05:00Z">
              <w:r>
                <w:rPr>
                  <w:rFonts w:asciiTheme="minorEastAsia" w:eastAsiaTheme="minorEastAsia" w:hAnsiTheme="minorEastAsia" w:hint="eastAsia"/>
                  <w:szCs w:val="21"/>
                </w:rPr>
                <w:t>②</w:t>
              </w:r>
            </w:ins>
            <w:del w:id="171" w:author="Takumi Nishiwaki(西脇　巧)" w:date="2023-03-28T17:05:00Z">
              <w:r w:rsidR="00682DE2" w:rsidDel="00B33B7E">
                <w:rPr>
                  <w:rFonts w:asciiTheme="minorEastAsia" w:eastAsiaTheme="minorEastAsia" w:hAnsiTheme="minorEastAsia" w:hint="eastAsia"/>
                  <w:szCs w:val="21"/>
                </w:rPr>
                <w:delText>㋑</w:delText>
              </w:r>
            </w:del>
            <w:r w:rsidR="00682DE2">
              <w:rPr>
                <w:rFonts w:asciiTheme="minorEastAsia" w:eastAsiaTheme="minorEastAsia" w:hAnsiTheme="minorEastAsia" w:hint="eastAsia"/>
                <w:szCs w:val="21"/>
              </w:rPr>
              <w:t>＋</w:t>
            </w:r>
            <w:ins w:id="172" w:author="Takumi Nishiwaki(西脇　巧)" w:date="2023-03-28T17:05:00Z">
              <w:r>
                <w:rPr>
                  <w:rFonts w:asciiTheme="minorEastAsia" w:eastAsiaTheme="minorEastAsia" w:hAnsiTheme="minorEastAsia" w:hint="eastAsia"/>
                  <w:szCs w:val="21"/>
                </w:rPr>
                <w:t>③</w:t>
              </w:r>
            </w:ins>
            <w:del w:id="173" w:author="Takumi Nishiwaki(西脇　巧)" w:date="2023-03-28T17:05:00Z">
              <w:r w:rsidR="00682DE2" w:rsidDel="00B33B7E">
                <w:rPr>
                  <w:rFonts w:asciiTheme="minorEastAsia" w:eastAsiaTheme="minorEastAsia" w:hAnsiTheme="minorEastAsia" w:hint="eastAsia"/>
                  <w:szCs w:val="21"/>
                </w:rPr>
                <w:delText>㋒</w:delText>
              </w:r>
            </w:del>
            <w:r w:rsidR="00682DE2">
              <w:rPr>
                <w:rFonts w:asciiTheme="minorEastAsia" w:eastAsiaTheme="minorEastAsia" w:hAnsiTheme="minorEastAsia" w:hint="eastAsia"/>
                <w:szCs w:val="21"/>
              </w:rPr>
              <w:t>＋</w:t>
            </w:r>
            <w:ins w:id="174" w:author="Takumi Nishiwaki(西脇　巧)" w:date="2023-03-28T17:05:00Z">
              <w:r>
                <w:rPr>
                  <w:rFonts w:asciiTheme="minorEastAsia" w:eastAsiaTheme="minorEastAsia" w:hAnsiTheme="minorEastAsia" w:hint="eastAsia"/>
                  <w:szCs w:val="21"/>
                </w:rPr>
                <w:t>④</w:t>
              </w:r>
            </w:ins>
            <w:del w:id="175" w:author="Takumi Nishiwaki(西脇　巧)" w:date="2023-03-28T17:05:00Z">
              <w:r w:rsidR="00682DE2" w:rsidDel="00B33B7E">
                <w:rPr>
                  <w:rFonts w:asciiTheme="minorEastAsia" w:eastAsiaTheme="minorEastAsia" w:hAnsiTheme="minorEastAsia" w:hint="eastAsia"/>
                  <w:szCs w:val="21"/>
                </w:rPr>
                <w:delText>㋓</w:delText>
              </w:r>
            </w:del>
            <w:r w:rsidR="00682DE2">
              <w:rPr>
                <w:rFonts w:asciiTheme="minorEastAsia" w:eastAsiaTheme="minorEastAsia" w:hAnsiTheme="minorEastAsia" w:hint="eastAsia"/>
                <w:szCs w:val="21"/>
              </w:rPr>
              <w:t>）</w:t>
            </w:r>
          </w:p>
        </w:tc>
      </w:tr>
      <w:tr w:rsidR="00682DE2" w14:paraId="36194FBF" w14:textId="77777777" w:rsidTr="0089195B">
        <w:tc>
          <w:tcPr>
            <w:tcW w:w="1696" w:type="dxa"/>
            <w:tcBorders>
              <w:top w:val="single" w:sz="12" w:space="0" w:color="auto"/>
              <w:left w:val="single" w:sz="12" w:space="0" w:color="auto"/>
              <w:bottom w:val="single" w:sz="6" w:space="0" w:color="auto"/>
              <w:right w:val="single" w:sz="6" w:space="0" w:color="auto"/>
            </w:tcBorders>
            <w:tcPrChange w:id="176" w:author="Takumi Nishiwaki(西脇　巧)" w:date="2023-03-28T14:29:00Z">
              <w:tcPr>
                <w:tcW w:w="1448" w:type="dxa"/>
                <w:tcBorders>
                  <w:top w:val="single" w:sz="12" w:space="0" w:color="auto"/>
                  <w:left w:val="single" w:sz="12" w:space="0" w:color="auto"/>
                  <w:bottom w:val="single" w:sz="6" w:space="0" w:color="auto"/>
                  <w:right w:val="single" w:sz="6" w:space="0" w:color="auto"/>
                </w:tcBorders>
              </w:tcPr>
            </w:tcPrChange>
          </w:tcPr>
          <w:p w14:paraId="712189D1" w14:textId="38380569" w:rsidR="00682DE2" w:rsidRDefault="00682DE2" w:rsidP="00113745">
            <w:pPr>
              <w:spacing w:line="320" w:lineRule="exact"/>
              <w:ind w:rightChars="-110" w:right="-242"/>
              <w:rPr>
                <w:rFonts w:asciiTheme="minorEastAsia" w:eastAsiaTheme="minorEastAsia" w:hAnsiTheme="minorEastAsia"/>
                <w:szCs w:val="21"/>
              </w:rPr>
            </w:pPr>
            <w:r>
              <w:rPr>
                <w:rFonts w:asciiTheme="minorEastAsia" w:eastAsiaTheme="minorEastAsia" w:hAnsiTheme="minorEastAsia" w:hint="eastAsia"/>
                <w:szCs w:val="21"/>
              </w:rPr>
              <w:t>令和８年４月</w:t>
            </w:r>
          </w:p>
        </w:tc>
        <w:tc>
          <w:tcPr>
            <w:tcW w:w="1450" w:type="dxa"/>
            <w:tcBorders>
              <w:top w:val="single" w:sz="12" w:space="0" w:color="auto"/>
              <w:left w:val="single" w:sz="6" w:space="0" w:color="auto"/>
              <w:bottom w:val="single" w:sz="6" w:space="0" w:color="auto"/>
              <w:right w:val="single" w:sz="6" w:space="0" w:color="auto"/>
            </w:tcBorders>
            <w:tcPrChange w:id="177" w:author="Takumi Nishiwaki(西脇　巧)" w:date="2023-03-28T14:29:00Z">
              <w:tcPr>
                <w:tcW w:w="1698" w:type="dxa"/>
                <w:tcBorders>
                  <w:top w:val="single" w:sz="12" w:space="0" w:color="auto"/>
                  <w:left w:val="single" w:sz="6" w:space="0" w:color="auto"/>
                  <w:bottom w:val="single" w:sz="6" w:space="0" w:color="auto"/>
                  <w:right w:val="single" w:sz="6" w:space="0" w:color="auto"/>
                </w:tcBorders>
              </w:tcPr>
            </w:tcPrChange>
          </w:tcPr>
          <w:p w14:paraId="517DCB42" w14:textId="4A84C76F" w:rsidR="00682DE2" w:rsidRDefault="00682DE2" w:rsidP="00113745">
            <w:pPr>
              <w:spacing w:line="320" w:lineRule="exact"/>
              <w:ind w:rightChars="148" w:right="326"/>
              <w:rPr>
                <w:rFonts w:asciiTheme="minorEastAsia" w:eastAsiaTheme="minorEastAsia" w:hAnsiTheme="minorEastAsia"/>
                <w:szCs w:val="21"/>
              </w:rPr>
            </w:pPr>
            <w:r>
              <w:rPr>
                <w:rFonts w:asciiTheme="minorEastAsia" w:eastAsiaTheme="minorEastAsia" w:hAnsiTheme="minorEastAsia" w:hint="eastAsia"/>
                <w:szCs w:val="21"/>
              </w:rPr>
              <w:t>200,000,000</w:t>
            </w:r>
          </w:p>
        </w:tc>
        <w:tc>
          <w:tcPr>
            <w:tcW w:w="1449" w:type="dxa"/>
            <w:tcBorders>
              <w:top w:val="single" w:sz="12" w:space="0" w:color="auto"/>
              <w:left w:val="single" w:sz="6" w:space="0" w:color="auto"/>
              <w:bottom w:val="single" w:sz="6" w:space="0" w:color="auto"/>
              <w:right w:val="single" w:sz="6" w:space="0" w:color="auto"/>
            </w:tcBorders>
            <w:tcPrChange w:id="178" w:author="Takumi Nishiwaki(西脇　巧)" w:date="2023-03-28T14:29:00Z">
              <w:tcPr>
                <w:tcW w:w="1449" w:type="dxa"/>
                <w:tcBorders>
                  <w:top w:val="single" w:sz="12" w:space="0" w:color="auto"/>
                  <w:left w:val="single" w:sz="6" w:space="0" w:color="auto"/>
                  <w:bottom w:val="single" w:sz="6" w:space="0" w:color="auto"/>
                  <w:right w:val="single" w:sz="6" w:space="0" w:color="auto"/>
                </w:tcBorders>
              </w:tcPr>
            </w:tcPrChange>
          </w:tcPr>
          <w:p w14:paraId="2EB10273" w14:textId="7A2DFE32" w:rsidR="00682DE2" w:rsidRDefault="00682DE2" w:rsidP="00113745">
            <w:pPr>
              <w:spacing w:line="320" w:lineRule="exact"/>
              <w:ind w:rightChars="148" w:right="326"/>
              <w:rPr>
                <w:rFonts w:asciiTheme="minorEastAsia" w:eastAsiaTheme="minorEastAsia" w:hAnsiTheme="minorEastAsia"/>
                <w:szCs w:val="21"/>
              </w:rPr>
            </w:pPr>
          </w:p>
        </w:tc>
        <w:tc>
          <w:tcPr>
            <w:tcW w:w="1362" w:type="dxa"/>
            <w:tcBorders>
              <w:top w:val="single" w:sz="12" w:space="0" w:color="auto"/>
              <w:left w:val="single" w:sz="6" w:space="0" w:color="auto"/>
              <w:bottom w:val="single" w:sz="6" w:space="0" w:color="auto"/>
              <w:right w:val="single" w:sz="6" w:space="0" w:color="auto"/>
            </w:tcBorders>
            <w:tcPrChange w:id="179" w:author="Takumi Nishiwaki(西脇　巧)" w:date="2023-03-28T14:29:00Z">
              <w:tcPr>
                <w:tcW w:w="1362" w:type="dxa"/>
                <w:tcBorders>
                  <w:top w:val="single" w:sz="12" w:space="0" w:color="auto"/>
                  <w:left w:val="single" w:sz="6" w:space="0" w:color="auto"/>
                  <w:bottom w:val="single" w:sz="6" w:space="0" w:color="auto"/>
                  <w:right w:val="single" w:sz="6" w:space="0" w:color="auto"/>
                </w:tcBorders>
              </w:tcPr>
            </w:tcPrChange>
          </w:tcPr>
          <w:p w14:paraId="57B7C26E" w14:textId="77777777" w:rsidR="00682DE2" w:rsidRDefault="00682DE2" w:rsidP="00113745">
            <w:pPr>
              <w:spacing w:line="320" w:lineRule="exact"/>
              <w:ind w:rightChars="-46" w:right="-101"/>
              <w:rPr>
                <w:rFonts w:asciiTheme="minorEastAsia" w:eastAsiaTheme="minorEastAsia" w:hAnsiTheme="minorEastAsia"/>
                <w:szCs w:val="21"/>
              </w:rPr>
            </w:pPr>
          </w:p>
        </w:tc>
        <w:tc>
          <w:tcPr>
            <w:tcW w:w="1418" w:type="dxa"/>
            <w:tcBorders>
              <w:top w:val="single" w:sz="12" w:space="0" w:color="auto"/>
              <w:left w:val="single" w:sz="6" w:space="0" w:color="auto"/>
              <w:bottom w:val="single" w:sz="6" w:space="0" w:color="auto"/>
              <w:right w:val="single" w:sz="6" w:space="0" w:color="auto"/>
            </w:tcBorders>
            <w:tcPrChange w:id="180" w:author="Takumi Nishiwaki(西脇　巧)" w:date="2023-03-28T14:29:00Z">
              <w:tcPr>
                <w:tcW w:w="1418" w:type="dxa"/>
                <w:tcBorders>
                  <w:top w:val="single" w:sz="12" w:space="0" w:color="auto"/>
                  <w:left w:val="single" w:sz="6" w:space="0" w:color="auto"/>
                  <w:bottom w:val="single" w:sz="6" w:space="0" w:color="auto"/>
                  <w:right w:val="single" w:sz="6" w:space="0" w:color="auto"/>
                </w:tcBorders>
              </w:tcPr>
            </w:tcPrChange>
          </w:tcPr>
          <w:p w14:paraId="3FAAC8D5" w14:textId="77777777" w:rsidR="00682DE2" w:rsidRDefault="00682DE2" w:rsidP="00113745">
            <w:pPr>
              <w:spacing w:line="320" w:lineRule="exact"/>
              <w:ind w:rightChars="-47" w:right="-103"/>
              <w:rPr>
                <w:rFonts w:asciiTheme="minorEastAsia" w:eastAsiaTheme="minorEastAsia" w:hAnsiTheme="minorEastAsia"/>
                <w:szCs w:val="21"/>
              </w:rPr>
            </w:pPr>
          </w:p>
        </w:tc>
        <w:tc>
          <w:tcPr>
            <w:tcW w:w="1418" w:type="dxa"/>
            <w:tcBorders>
              <w:top w:val="single" w:sz="12" w:space="0" w:color="auto"/>
              <w:left w:val="single" w:sz="6" w:space="0" w:color="auto"/>
              <w:bottom w:val="single" w:sz="6" w:space="0" w:color="auto"/>
              <w:right w:val="single" w:sz="6" w:space="0" w:color="auto"/>
            </w:tcBorders>
            <w:tcPrChange w:id="181" w:author="Takumi Nishiwaki(西脇　巧)" w:date="2023-03-28T14:29:00Z">
              <w:tcPr>
                <w:tcW w:w="1418" w:type="dxa"/>
                <w:tcBorders>
                  <w:top w:val="single" w:sz="12" w:space="0" w:color="auto"/>
                  <w:left w:val="single" w:sz="6" w:space="0" w:color="auto"/>
                  <w:bottom w:val="single" w:sz="6" w:space="0" w:color="auto"/>
                  <w:right w:val="single" w:sz="6" w:space="0" w:color="auto"/>
                </w:tcBorders>
              </w:tcPr>
            </w:tcPrChange>
          </w:tcPr>
          <w:p w14:paraId="15E7692D" w14:textId="77777777" w:rsidR="00682DE2" w:rsidRDefault="00682DE2" w:rsidP="00113745">
            <w:pPr>
              <w:spacing w:line="320" w:lineRule="exact"/>
              <w:ind w:rightChars="-43" w:right="-95"/>
              <w:rPr>
                <w:rFonts w:asciiTheme="minorEastAsia" w:eastAsiaTheme="minorEastAsia" w:hAnsiTheme="minorEastAsia"/>
                <w:szCs w:val="21"/>
              </w:rPr>
            </w:pPr>
          </w:p>
        </w:tc>
        <w:tc>
          <w:tcPr>
            <w:tcW w:w="1418" w:type="dxa"/>
            <w:tcBorders>
              <w:top w:val="single" w:sz="12" w:space="0" w:color="auto"/>
              <w:left w:val="single" w:sz="6" w:space="0" w:color="auto"/>
              <w:bottom w:val="single" w:sz="6" w:space="0" w:color="auto"/>
              <w:right w:val="single" w:sz="12" w:space="0" w:color="auto"/>
            </w:tcBorders>
            <w:tcPrChange w:id="182" w:author="Takumi Nishiwaki(西脇　巧)" w:date="2023-03-28T14:29:00Z">
              <w:tcPr>
                <w:tcW w:w="1418" w:type="dxa"/>
                <w:tcBorders>
                  <w:top w:val="single" w:sz="12" w:space="0" w:color="auto"/>
                  <w:left w:val="single" w:sz="6" w:space="0" w:color="auto"/>
                  <w:bottom w:val="single" w:sz="6" w:space="0" w:color="auto"/>
                  <w:right w:val="single" w:sz="12" w:space="0" w:color="auto"/>
                </w:tcBorders>
              </w:tcPr>
            </w:tcPrChange>
          </w:tcPr>
          <w:p w14:paraId="69BA95FF" w14:textId="77777777" w:rsidR="00682DE2" w:rsidRDefault="00682DE2" w:rsidP="00113745">
            <w:pPr>
              <w:spacing w:line="320" w:lineRule="exact"/>
              <w:ind w:rightChars="-43" w:right="-95"/>
              <w:rPr>
                <w:rFonts w:asciiTheme="minorEastAsia" w:eastAsiaTheme="minorEastAsia" w:hAnsiTheme="minorEastAsia"/>
                <w:szCs w:val="21"/>
              </w:rPr>
            </w:pPr>
          </w:p>
        </w:tc>
      </w:tr>
      <w:tr w:rsidR="00682DE2" w14:paraId="331FB648" w14:textId="77777777" w:rsidTr="0089195B">
        <w:tc>
          <w:tcPr>
            <w:tcW w:w="1696" w:type="dxa"/>
            <w:tcBorders>
              <w:top w:val="single" w:sz="6" w:space="0" w:color="auto"/>
              <w:left w:val="single" w:sz="12" w:space="0" w:color="auto"/>
              <w:bottom w:val="single" w:sz="6" w:space="0" w:color="auto"/>
              <w:right w:val="single" w:sz="6" w:space="0" w:color="auto"/>
            </w:tcBorders>
            <w:tcPrChange w:id="183" w:author="Takumi Nishiwaki(西脇　巧)" w:date="2023-03-28T14:29:00Z">
              <w:tcPr>
                <w:tcW w:w="1448" w:type="dxa"/>
                <w:tcBorders>
                  <w:top w:val="single" w:sz="6" w:space="0" w:color="auto"/>
                  <w:left w:val="single" w:sz="12" w:space="0" w:color="auto"/>
                  <w:bottom w:val="single" w:sz="6" w:space="0" w:color="auto"/>
                  <w:right w:val="single" w:sz="6" w:space="0" w:color="auto"/>
                </w:tcBorders>
              </w:tcPr>
            </w:tcPrChange>
          </w:tcPr>
          <w:p w14:paraId="79E88A7E" w14:textId="4E146536" w:rsidR="00682DE2" w:rsidRDefault="00682DE2" w:rsidP="00113745">
            <w:pPr>
              <w:spacing w:line="320" w:lineRule="exact"/>
              <w:ind w:rightChars="-110" w:right="-242"/>
              <w:rPr>
                <w:rFonts w:asciiTheme="minorEastAsia" w:eastAsiaTheme="minorEastAsia" w:hAnsiTheme="minorEastAsia"/>
                <w:szCs w:val="21"/>
              </w:rPr>
            </w:pPr>
            <w:r>
              <w:rPr>
                <w:rFonts w:asciiTheme="minorEastAsia" w:eastAsiaTheme="minorEastAsia" w:hAnsiTheme="minorEastAsia" w:hint="eastAsia"/>
                <w:szCs w:val="21"/>
              </w:rPr>
              <w:t>令和８年７月</w:t>
            </w:r>
          </w:p>
        </w:tc>
        <w:tc>
          <w:tcPr>
            <w:tcW w:w="1450" w:type="dxa"/>
            <w:tcBorders>
              <w:top w:val="single" w:sz="6" w:space="0" w:color="auto"/>
              <w:left w:val="single" w:sz="6" w:space="0" w:color="auto"/>
              <w:bottom w:val="single" w:sz="6" w:space="0" w:color="auto"/>
              <w:right w:val="single" w:sz="6" w:space="0" w:color="auto"/>
            </w:tcBorders>
            <w:tcPrChange w:id="184" w:author="Takumi Nishiwaki(西脇　巧)" w:date="2023-03-28T14:29:00Z">
              <w:tcPr>
                <w:tcW w:w="1698" w:type="dxa"/>
                <w:tcBorders>
                  <w:top w:val="single" w:sz="6" w:space="0" w:color="auto"/>
                  <w:left w:val="single" w:sz="6" w:space="0" w:color="auto"/>
                  <w:bottom w:val="single" w:sz="6" w:space="0" w:color="auto"/>
                  <w:right w:val="single" w:sz="6" w:space="0" w:color="auto"/>
                </w:tcBorders>
              </w:tcPr>
            </w:tcPrChange>
          </w:tcPr>
          <w:p w14:paraId="25000E7E" w14:textId="77777777" w:rsidR="00682DE2" w:rsidRDefault="00682DE2" w:rsidP="00113745">
            <w:pPr>
              <w:spacing w:line="320" w:lineRule="exact"/>
              <w:ind w:rightChars="148" w:right="326"/>
              <w:rPr>
                <w:rFonts w:asciiTheme="minorEastAsia" w:eastAsiaTheme="minorEastAsia" w:hAnsiTheme="minorEastAsia"/>
                <w:szCs w:val="21"/>
              </w:rPr>
            </w:pPr>
          </w:p>
        </w:tc>
        <w:tc>
          <w:tcPr>
            <w:tcW w:w="1449" w:type="dxa"/>
            <w:tcBorders>
              <w:top w:val="single" w:sz="6" w:space="0" w:color="auto"/>
              <w:left w:val="single" w:sz="6" w:space="0" w:color="auto"/>
              <w:bottom w:val="single" w:sz="6" w:space="0" w:color="auto"/>
              <w:right w:val="single" w:sz="6" w:space="0" w:color="auto"/>
            </w:tcBorders>
            <w:tcPrChange w:id="185" w:author="Takumi Nishiwaki(西脇　巧)" w:date="2023-03-28T14:29:00Z">
              <w:tcPr>
                <w:tcW w:w="1449" w:type="dxa"/>
                <w:tcBorders>
                  <w:top w:val="single" w:sz="6" w:space="0" w:color="auto"/>
                  <w:left w:val="single" w:sz="6" w:space="0" w:color="auto"/>
                  <w:bottom w:val="single" w:sz="6" w:space="0" w:color="auto"/>
                  <w:right w:val="single" w:sz="6" w:space="0" w:color="auto"/>
                </w:tcBorders>
              </w:tcPr>
            </w:tcPrChange>
          </w:tcPr>
          <w:p w14:paraId="6915F463" w14:textId="61EB8FFF" w:rsidR="00682DE2" w:rsidRDefault="00682DE2" w:rsidP="00113745">
            <w:pPr>
              <w:spacing w:line="320" w:lineRule="exact"/>
              <w:ind w:rightChars="148" w:right="326"/>
              <w:rPr>
                <w:rFonts w:asciiTheme="minorEastAsia" w:eastAsiaTheme="minorEastAsia" w:hAnsiTheme="minorEastAsia"/>
                <w:szCs w:val="21"/>
              </w:rPr>
            </w:pPr>
          </w:p>
        </w:tc>
        <w:tc>
          <w:tcPr>
            <w:tcW w:w="1362" w:type="dxa"/>
            <w:tcBorders>
              <w:top w:val="single" w:sz="6" w:space="0" w:color="auto"/>
              <w:left w:val="single" w:sz="6" w:space="0" w:color="auto"/>
              <w:bottom w:val="single" w:sz="6" w:space="0" w:color="auto"/>
              <w:right w:val="single" w:sz="6" w:space="0" w:color="auto"/>
            </w:tcBorders>
            <w:tcPrChange w:id="186" w:author="Takumi Nishiwaki(西脇　巧)" w:date="2023-03-28T14:29:00Z">
              <w:tcPr>
                <w:tcW w:w="1362" w:type="dxa"/>
                <w:tcBorders>
                  <w:top w:val="single" w:sz="6" w:space="0" w:color="auto"/>
                  <w:left w:val="single" w:sz="6" w:space="0" w:color="auto"/>
                  <w:bottom w:val="single" w:sz="6" w:space="0" w:color="auto"/>
                  <w:right w:val="single" w:sz="6" w:space="0" w:color="auto"/>
                </w:tcBorders>
              </w:tcPr>
            </w:tcPrChange>
          </w:tcPr>
          <w:p w14:paraId="0A4D7A78" w14:textId="7DC7A627" w:rsidR="00682DE2" w:rsidRDefault="00682DE2" w:rsidP="00B90EE9">
            <w:pPr>
              <w:spacing w:line="320" w:lineRule="exact"/>
              <w:ind w:rightChars="-46" w:right="-101"/>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Change w:id="187"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596014C6" w14:textId="77777777" w:rsidR="00682DE2" w:rsidRDefault="00682DE2" w:rsidP="00113745">
            <w:pPr>
              <w:spacing w:line="320" w:lineRule="exact"/>
              <w:ind w:rightChars="-47" w:right="-103"/>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6" w:space="0" w:color="auto"/>
            </w:tcBorders>
            <w:tcPrChange w:id="188"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5609DF32" w14:textId="77777777" w:rsidR="00682DE2" w:rsidRDefault="00682DE2" w:rsidP="00113745">
            <w:pPr>
              <w:spacing w:line="320" w:lineRule="exact"/>
              <w:ind w:rightChars="-43" w:right="-95"/>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12" w:space="0" w:color="auto"/>
            </w:tcBorders>
            <w:tcPrChange w:id="189" w:author="Takumi Nishiwaki(西脇　巧)" w:date="2023-03-28T14:29:00Z">
              <w:tcPr>
                <w:tcW w:w="1418" w:type="dxa"/>
                <w:tcBorders>
                  <w:top w:val="single" w:sz="6" w:space="0" w:color="auto"/>
                  <w:left w:val="single" w:sz="6" w:space="0" w:color="auto"/>
                  <w:bottom w:val="single" w:sz="6" w:space="0" w:color="auto"/>
                  <w:right w:val="single" w:sz="12" w:space="0" w:color="auto"/>
                </w:tcBorders>
              </w:tcPr>
            </w:tcPrChange>
          </w:tcPr>
          <w:p w14:paraId="53C47740" w14:textId="77777777" w:rsidR="00682DE2" w:rsidRDefault="00682DE2" w:rsidP="00113745">
            <w:pPr>
              <w:spacing w:line="320" w:lineRule="exact"/>
              <w:ind w:rightChars="-43" w:right="-95"/>
              <w:rPr>
                <w:rFonts w:asciiTheme="minorEastAsia" w:eastAsiaTheme="minorEastAsia" w:hAnsiTheme="minorEastAsia"/>
                <w:szCs w:val="21"/>
              </w:rPr>
            </w:pPr>
          </w:p>
        </w:tc>
      </w:tr>
      <w:tr w:rsidR="00682DE2" w14:paraId="3514B662" w14:textId="77777777" w:rsidTr="0089195B">
        <w:tc>
          <w:tcPr>
            <w:tcW w:w="1696" w:type="dxa"/>
            <w:tcBorders>
              <w:top w:val="single" w:sz="6" w:space="0" w:color="auto"/>
              <w:left w:val="single" w:sz="12" w:space="0" w:color="auto"/>
              <w:bottom w:val="single" w:sz="6" w:space="0" w:color="auto"/>
              <w:right w:val="single" w:sz="6" w:space="0" w:color="auto"/>
            </w:tcBorders>
            <w:tcPrChange w:id="190" w:author="Takumi Nishiwaki(西脇　巧)" w:date="2023-03-28T14:29:00Z">
              <w:tcPr>
                <w:tcW w:w="1448" w:type="dxa"/>
                <w:tcBorders>
                  <w:top w:val="single" w:sz="6" w:space="0" w:color="auto"/>
                  <w:left w:val="single" w:sz="12" w:space="0" w:color="auto"/>
                  <w:bottom w:val="single" w:sz="6" w:space="0" w:color="auto"/>
                  <w:right w:val="single" w:sz="6" w:space="0" w:color="auto"/>
                </w:tcBorders>
              </w:tcPr>
            </w:tcPrChange>
          </w:tcPr>
          <w:p w14:paraId="558C245D" w14:textId="271D7DCB" w:rsidR="00682DE2" w:rsidRDefault="00682DE2" w:rsidP="00113745">
            <w:pPr>
              <w:spacing w:line="320" w:lineRule="exact"/>
              <w:ind w:rightChars="-110" w:right="-242"/>
              <w:rPr>
                <w:rFonts w:asciiTheme="minorEastAsia" w:eastAsiaTheme="minorEastAsia" w:hAnsiTheme="minorEastAsia"/>
                <w:szCs w:val="21"/>
              </w:rPr>
            </w:pPr>
            <w:r>
              <w:rPr>
                <w:rFonts w:asciiTheme="minorEastAsia" w:eastAsiaTheme="minorEastAsia" w:hAnsiTheme="minorEastAsia" w:hint="eastAsia"/>
                <w:szCs w:val="21"/>
              </w:rPr>
              <w:t>令和８年10月</w:t>
            </w:r>
          </w:p>
        </w:tc>
        <w:tc>
          <w:tcPr>
            <w:tcW w:w="1450" w:type="dxa"/>
            <w:tcBorders>
              <w:top w:val="single" w:sz="6" w:space="0" w:color="auto"/>
              <w:left w:val="single" w:sz="6" w:space="0" w:color="auto"/>
              <w:bottom w:val="single" w:sz="6" w:space="0" w:color="auto"/>
              <w:right w:val="single" w:sz="6" w:space="0" w:color="auto"/>
            </w:tcBorders>
            <w:tcPrChange w:id="191" w:author="Takumi Nishiwaki(西脇　巧)" w:date="2023-03-28T14:29:00Z">
              <w:tcPr>
                <w:tcW w:w="1698" w:type="dxa"/>
                <w:tcBorders>
                  <w:top w:val="single" w:sz="6" w:space="0" w:color="auto"/>
                  <w:left w:val="single" w:sz="6" w:space="0" w:color="auto"/>
                  <w:bottom w:val="single" w:sz="6" w:space="0" w:color="auto"/>
                  <w:right w:val="single" w:sz="6" w:space="0" w:color="auto"/>
                </w:tcBorders>
              </w:tcPr>
            </w:tcPrChange>
          </w:tcPr>
          <w:p w14:paraId="31DD2797" w14:textId="77777777" w:rsidR="00682DE2" w:rsidRDefault="00682DE2" w:rsidP="00113745">
            <w:pPr>
              <w:spacing w:line="320" w:lineRule="exact"/>
              <w:ind w:rightChars="148" w:right="326"/>
              <w:rPr>
                <w:rFonts w:asciiTheme="minorEastAsia" w:eastAsiaTheme="minorEastAsia" w:hAnsiTheme="minorEastAsia"/>
                <w:szCs w:val="21"/>
              </w:rPr>
            </w:pPr>
          </w:p>
        </w:tc>
        <w:tc>
          <w:tcPr>
            <w:tcW w:w="1449" w:type="dxa"/>
            <w:tcBorders>
              <w:top w:val="single" w:sz="6" w:space="0" w:color="auto"/>
              <w:left w:val="single" w:sz="6" w:space="0" w:color="auto"/>
              <w:bottom w:val="single" w:sz="6" w:space="0" w:color="auto"/>
              <w:right w:val="single" w:sz="6" w:space="0" w:color="auto"/>
            </w:tcBorders>
            <w:tcPrChange w:id="192" w:author="Takumi Nishiwaki(西脇　巧)" w:date="2023-03-28T14:29:00Z">
              <w:tcPr>
                <w:tcW w:w="1449" w:type="dxa"/>
                <w:tcBorders>
                  <w:top w:val="single" w:sz="6" w:space="0" w:color="auto"/>
                  <w:left w:val="single" w:sz="6" w:space="0" w:color="auto"/>
                  <w:bottom w:val="single" w:sz="6" w:space="0" w:color="auto"/>
                  <w:right w:val="single" w:sz="6" w:space="0" w:color="auto"/>
                </w:tcBorders>
              </w:tcPr>
            </w:tcPrChange>
          </w:tcPr>
          <w:p w14:paraId="7C5BDE4C" w14:textId="0E38BDFC" w:rsidR="00682DE2" w:rsidRDefault="00682DE2" w:rsidP="00113745">
            <w:pPr>
              <w:spacing w:line="320" w:lineRule="exact"/>
              <w:ind w:rightChars="148" w:right="326"/>
              <w:rPr>
                <w:rFonts w:asciiTheme="minorEastAsia" w:eastAsiaTheme="minorEastAsia" w:hAnsiTheme="minorEastAsia"/>
                <w:szCs w:val="21"/>
              </w:rPr>
            </w:pPr>
          </w:p>
        </w:tc>
        <w:tc>
          <w:tcPr>
            <w:tcW w:w="1362" w:type="dxa"/>
            <w:tcBorders>
              <w:top w:val="single" w:sz="6" w:space="0" w:color="auto"/>
              <w:left w:val="single" w:sz="6" w:space="0" w:color="auto"/>
              <w:bottom w:val="single" w:sz="6" w:space="0" w:color="auto"/>
              <w:right w:val="single" w:sz="6" w:space="0" w:color="auto"/>
            </w:tcBorders>
            <w:tcPrChange w:id="193" w:author="Takumi Nishiwaki(西脇　巧)" w:date="2023-03-28T14:29:00Z">
              <w:tcPr>
                <w:tcW w:w="1362" w:type="dxa"/>
                <w:tcBorders>
                  <w:top w:val="single" w:sz="6" w:space="0" w:color="auto"/>
                  <w:left w:val="single" w:sz="6" w:space="0" w:color="auto"/>
                  <w:bottom w:val="single" w:sz="6" w:space="0" w:color="auto"/>
                  <w:right w:val="single" w:sz="6" w:space="0" w:color="auto"/>
                </w:tcBorders>
              </w:tcPr>
            </w:tcPrChange>
          </w:tcPr>
          <w:p w14:paraId="6B6BF3A1" w14:textId="3E025FE1" w:rsidR="00682DE2" w:rsidRDefault="00682DE2" w:rsidP="00B90EE9">
            <w:pPr>
              <w:spacing w:line="320" w:lineRule="exact"/>
              <w:ind w:rightChars="-46" w:right="-101"/>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Change w:id="194"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276E6897" w14:textId="77777777" w:rsidR="00682DE2" w:rsidRDefault="00682DE2" w:rsidP="00113745">
            <w:pPr>
              <w:spacing w:line="320" w:lineRule="exact"/>
              <w:ind w:rightChars="-47" w:right="-103"/>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6" w:space="0" w:color="auto"/>
            </w:tcBorders>
            <w:tcPrChange w:id="195"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51AF417F" w14:textId="77777777" w:rsidR="00682DE2" w:rsidRDefault="00682DE2" w:rsidP="00113745">
            <w:pPr>
              <w:spacing w:line="320" w:lineRule="exact"/>
              <w:ind w:rightChars="-43" w:right="-95"/>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12" w:space="0" w:color="auto"/>
            </w:tcBorders>
            <w:tcPrChange w:id="196" w:author="Takumi Nishiwaki(西脇　巧)" w:date="2023-03-28T14:29:00Z">
              <w:tcPr>
                <w:tcW w:w="1418" w:type="dxa"/>
                <w:tcBorders>
                  <w:top w:val="single" w:sz="6" w:space="0" w:color="auto"/>
                  <w:left w:val="single" w:sz="6" w:space="0" w:color="auto"/>
                  <w:bottom w:val="single" w:sz="6" w:space="0" w:color="auto"/>
                  <w:right w:val="single" w:sz="12" w:space="0" w:color="auto"/>
                </w:tcBorders>
              </w:tcPr>
            </w:tcPrChange>
          </w:tcPr>
          <w:p w14:paraId="4B707A68" w14:textId="77777777" w:rsidR="00682DE2" w:rsidRDefault="00682DE2" w:rsidP="00113745">
            <w:pPr>
              <w:spacing w:line="320" w:lineRule="exact"/>
              <w:ind w:rightChars="-43" w:right="-95"/>
              <w:rPr>
                <w:rFonts w:asciiTheme="minorEastAsia" w:eastAsiaTheme="minorEastAsia" w:hAnsiTheme="minorEastAsia"/>
                <w:szCs w:val="21"/>
              </w:rPr>
            </w:pPr>
          </w:p>
        </w:tc>
      </w:tr>
      <w:tr w:rsidR="00682DE2" w14:paraId="2A9F566E" w14:textId="77777777" w:rsidTr="0089195B">
        <w:tc>
          <w:tcPr>
            <w:tcW w:w="1696" w:type="dxa"/>
            <w:tcBorders>
              <w:top w:val="single" w:sz="6" w:space="0" w:color="auto"/>
              <w:left w:val="single" w:sz="12" w:space="0" w:color="auto"/>
              <w:bottom w:val="single" w:sz="6" w:space="0" w:color="auto"/>
              <w:right w:val="single" w:sz="6" w:space="0" w:color="auto"/>
            </w:tcBorders>
            <w:tcPrChange w:id="197" w:author="Takumi Nishiwaki(西脇　巧)" w:date="2023-03-28T14:29:00Z">
              <w:tcPr>
                <w:tcW w:w="1448" w:type="dxa"/>
                <w:tcBorders>
                  <w:top w:val="single" w:sz="6" w:space="0" w:color="auto"/>
                  <w:left w:val="single" w:sz="12" w:space="0" w:color="auto"/>
                  <w:bottom w:val="single" w:sz="6" w:space="0" w:color="auto"/>
                  <w:right w:val="single" w:sz="6" w:space="0" w:color="auto"/>
                </w:tcBorders>
              </w:tcPr>
            </w:tcPrChange>
          </w:tcPr>
          <w:p w14:paraId="341EC2D9" w14:textId="3FBA19A8" w:rsidR="00682DE2" w:rsidRDefault="00682DE2" w:rsidP="00113745">
            <w:pPr>
              <w:spacing w:line="320" w:lineRule="exact"/>
              <w:ind w:rightChars="-110" w:right="-242"/>
              <w:rPr>
                <w:rFonts w:asciiTheme="minorEastAsia" w:eastAsiaTheme="minorEastAsia" w:hAnsiTheme="minorEastAsia"/>
                <w:szCs w:val="21"/>
              </w:rPr>
            </w:pPr>
            <w:r>
              <w:rPr>
                <w:rFonts w:asciiTheme="minorEastAsia" w:eastAsiaTheme="minorEastAsia" w:hAnsiTheme="minorEastAsia" w:hint="eastAsia"/>
                <w:szCs w:val="21"/>
              </w:rPr>
              <w:t>令和９年１月</w:t>
            </w:r>
          </w:p>
        </w:tc>
        <w:tc>
          <w:tcPr>
            <w:tcW w:w="1450" w:type="dxa"/>
            <w:tcBorders>
              <w:top w:val="single" w:sz="6" w:space="0" w:color="auto"/>
              <w:left w:val="single" w:sz="6" w:space="0" w:color="auto"/>
              <w:bottom w:val="single" w:sz="6" w:space="0" w:color="auto"/>
              <w:right w:val="single" w:sz="6" w:space="0" w:color="auto"/>
            </w:tcBorders>
            <w:tcPrChange w:id="198" w:author="Takumi Nishiwaki(西脇　巧)" w:date="2023-03-28T14:29:00Z">
              <w:tcPr>
                <w:tcW w:w="1698" w:type="dxa"/>
                <w:tcBorders>
                  <w:top w:val="single" w:sz="6" w:space="0" w:color="auto"/>
                  <w:left w:val="single" w:sz="6" w:space="0" w:color="auto"/>
                  <w:bottom w:val="single" w:sz="6" w:space="0" w:color="auto"/>
                  <w:right w:val="single" w:sz="6" w:space="0" w:color="auto"/>
                </w:tcBorders>
              </w:tcPr>
            </w:tcPrChange>
          </w:tcPr>
          <w:p w14:paraId="4158E68B" w14:textId="77777777" w:rsidR="00682DE2" w:rsidRDefault="00682DE2" w:rsidP="00113745">
            <w:pPr>
              <w:spacing w:line="320" w:lineRule="exact"/>
              <w:ind w:rightChars="148" w:right="326"/>
              <w:rPr>
                <w:rFonts w:asciiTheme="minorEastAsia" w:eastAsiaTheme="minorEastAsia" w:hAnsiTheme="minorEastAsia"/>
                <w:szCs w:val="21"/>
              </w:rPr>
            </w:pPr>
          </w:p>
        </w:tc>
        <w:tc>
          <w:tcPr>
            <w:tcW w:w="1449" w:type="dxa"/>
            <w:tcBorders>
              <w:top w:val="single" w:sz="6" w:space="0" w:color="auto"/>
              <w:left w:val="single" w:sz="6" w:space="0" w:color="auto"/>
              <w:bottom w:val="single" w:sz="6" w:space="0" w:color="auto"/>
              <w:right w:val="single" w:sz="6" w:space="0" w:color="auto"/>
            </w:tcBorders>
            <w:tcPrChange w:id="199" w:author="Takumi Nishiwaki(西脇　巧)" w:date="2023-03-28T14:29:00Z">
              <w:tcPr>
                <w:tcW w:w="1449" w:type="dxa"/>
                <w:tcBorders>
                  <w:top w:val="single" w:sz="6" w:space="0" w:color="auto"/>
                  <w:left w:val="single" w:sz="6" w:space="0" w:color="auto"/>
                  <w:bottom w:val="single" w:sz="6" w:space="0" w:color="auto"/>
                  <w:right w:val="single" w:sz="6" w:space="0" w:color="auto"/>
                </w:tcBorders>
              </w:tcPr>
            </w:tcPrChange>
          </w:tcPr>
          <w:p w14:paraId="1B25D886" w14:textId="0C44AACB" w:rsidR="00682DE2" w:rsidRDefault="00682DE2" w:rsidP="00113745">
            <w:pPr>
              <w:spacing w:line="320" w:lineRule="exact"/>
              <w:ind w:rightChars="148" w:right="326"/>
              <w:rPr>
                <w:rFonts w:asciiTheme="minorEastAsia" w:eastAsiaTheme="minorEastAsia" w:hAnsiTheme="minorEastAsia"/>
                <w:szCs w:val="21"/>
              </w:rPr>
            </w:pPr>
          </w:p>
        </w:tc>
        <w:tc>
          <w:tcPr>
            <w:tcW w:w="1362" w:type="dxa"/>
            <w:tcBorders>
              <w:top w:val="single" w:sz="6" w:space="0" w:color="auto"/>
              <w:left w:val="single" w:sz="6" w:space="0" w:color="auto"/>
              <w:bottom w:val="single" w:sz="6" w:space="0" w:color="auto"/>
              <w:right w:val="single" w:sz="6" w:space="0" w:color="auto"/>
            </w:tcBorders>
            <w:tcPrChange w:id="200" w:author="Takumi Nishiwaki(西脇　巧)" w:date="2023-03-28T14:29:00Z">
              <w:tcPr>
                <w:tcW w:w="1362" w:type="dxa"/>
                <w:tcBorders>
                  <w:top w:val="single" w:sz="6" w:space="0" w:color="auto"/>
                  <w:left w:val="single" w:sz="6" w:space="0" w:color="auto"/>
                  <w:bottom w:val="single" w:sz="6" w:space="0" w:color="auto"/>
                  <w:right w:val="single" w:sz="6" w:space="0" w:color="auto"/>
                </w:tcBorders>
              </w:tcPr>
            </w:tcPrChange>
          </w:tcPr>
          <w:p w14:paraId="15F0506B" w14:textId="7C251B78" w:rsidR="00682DE2" w:rsidRDefault="00682DE2" w:rsidP="00B90EE9">
            <w:pPr>
              <w:spacing w:line="320" w:lineRule="exact"/>
              <w:ind w:rightChars="-46" w:right="-101"/>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Change w:id="201"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3F49D424" w14:textId="77777777" w:rsidR="00682DE2" w:rsidRDefault="00682DE2" w:rsidP="00113745">
            <w:pPr>
              <w:spacing w:line="320" w:lineRule="exact"/>
              <w:ind w:rightChars="-47" w:right="-103"/>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6" w:space="0" w:color="auto"/>
            </w:tcBorders>
            <w:tcPrChange w:id="202"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0E5C368F" w14:textId="77777777" w:rsidR="00682DE2" w:rsidRDefault="00682DE2" w:rsidP="00113745">
            <w:pPr>
              <w:spacing w:line="320" w:lineRule="exact"/>
              <w:ind w:rightChars="-43" w:right="-95"/>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12" w:space="0" w:color="auto"/>
            </w:tcBorders>
            <w:tcPrChange w:id="203" w:author="Takumi Nishiwaki(西脇　巧)" w:date="2023-03-28T14:29:00Z">
              <w:tcPr>
                <w:tcW w:w="1418" w:type="dxa"/>
                <w:tcBorders>
                  <w:top w:val="single" w:sz="6" w:space="0" w:color="auto"/>
                  <w:left w:val="single" w:sz="6" w:space="0" w:color="auto"/>
                  <w:bottom w:val="single" w:sz="6" w:space="0" w:color="auto"/>
                  <w:right w:val="single" w:sz="12" w:space="0" w:color="auto"/>
                </w:tcBorders>
              </w:tcPr>
            </w:tcPrChange>
          </w:tcPr>
          <w:p w14:paraId="02A5B863" w14:textId="77777777" w:rsidR="00682DE2" w:rsidRDefault="00682DE2" w:rsidP="00113745">
            <w:pPr>
              <w:spacing w:line="320" w:lineRule="exact"/>
              <w:ind w:rightChars="-43" w:right="-95"/>
              <w:rPr>
                <w:rFonts w:asciiTheme="minorEastAsia" w:eastAsiaTheme="minorEastAsia" w:hAnsiTheme="minorEastAsia"/>
                <w:szCs w:val="21"/>
              </w:rPr>
            </w:pPr>
          </w:p>
        </w:tc>
      </w:tr>
      <w:tr w:rsidR="00682DE2" w14:paraId="1D6F4371" w14:textId="77777777" w:rsidTr="0089195B">
        <w:tc>
          <w:tcPr>
            <w:tcW w:w="1696" w:type="dxa"/>
            <w:tcBorders>
              <w:top w:val="single" w:sz="6" w:space="0" w:color="auto"/>
              <w:left w:val="single" w:sz="12" w:space="0" w:color="auto"/>
              <w:bottom w:val="single" w:sz="6" w:space="0" w:color="auto"/>
              <w:right w:val="single" w:sz="6" w:space="0" w:color="auto"/>
            </w:tcBorders>
            <w:tcPrChange w:id="204" w:author="Takumi Nishiwaki(西脇　巧)" w:date="2023-03-28T14:29:00Z">
              <w:tcPr>
                <w:tcW w:w="1448" w:type="dxa"/>
                <w:tcBorders>
                  <w:top w:val="single" w:sz="6" w:space="0" w:color="auto"/>
                  <w:left w:val="single" w:sz="12" w:space="0" w:color="auto"/>
                  <w:bottom w:val="single" w:sz="6" w:space="0" w:color="auto"/>
                  <w:right w:val="single" w:sz="6" w:space="0" w:color="auto"/>
                </w:tcBorders>
              </w:tcPr>
            </w:tcPrChange>
          </w:tcPr>
          <w:p w14:paraId="2586E0F6" w14:textId="708B407F" w:rsidR="00682DE2" w:rsidRDefault="00682DE2" w:rsidP="00113745">
            <w:pPr>
              <w:spacing w:line="320" w:lineRule="exact"/>
              <w:ind w:rightChars="-110" w:right="-242"/>
              <w:rPr>
                <w:rFonts w:asciiTheme="minorEastAsia" w:eastAsiaTheme="minorEastAsia" w:hAnsiTheme="minorEastAsia"/>
                <w:szCs w:val="21"/>
              </w:rPr>
            </w:pPr>
            <w:r>
              <w:rPr>
                <w:rFonts w:asciiTheme="minorEastAsia" w:eastAsiaTheme="minorEastAsia" w:hAnsiTheme="minorEastAsia" w:hint="eastAsia"/>
                <w:szCs w:val="21"/>
              </w:rPr>
              <w:t>令和９年４月</w:t>
            </w:r>
          </w:p>
        </w:tc>
        <w:tc>
          <w:tcPr>
            <w:tcW w:w="1450" w:type="dxa"/>
            <w:tcBorders>
              <w:top w:val="single" w:sz="6" w:space="0" w:color="auto"/>
              <w:left w:val="single" w:sz="6" w:space="0" w:color="auto"/>
              <w:bottom w:val="single" w:sz="6" w:space="0" w:color="auto"/>
              <w:right w:val="single" w:sz="6" w:space="0" w:color="auto"/>
            </w:tcBorders>
            <w:tcPrChange w:id="205" w:author="Takumi Nishiwaki(西脇　巧)" w:date="2023-03-28T14:29:00Z">
              <w:tcPr>
                <w:tcW w:w="1698" w:type="dxa"/>
                <w:tcBorders>
                  <w:top w:val="single" w:sz="6" w:space="0" w:color="auto"/>
                  <w:left w:val="single" w:sz="6" w:space="0" w:color="auto"/>
                  <w:bottom w:val="single" w:sz="6" w:space="0" w:color="auto"/>
                  <w:right w:val="single" w:sz="6" w:space="0" w:color="auto"/>
                </w:tcBorders>
              </w:tcPr>
            </w:tcPrChange>
          </w:tcPr>
          <w:p w14:paraId="7EF2D5DC" w14:textId="77777777" w:rsidR="00682DE2" w:rsidRDefault="00682DE2" w:rsidP="00113745">
            <w:pPr>
              <w:spacing w:line="320" w:lineRule="exact"/>
              <w:ind w:rightChars="148" w:right="326"/>
              <w:rPr>
                <w:rFonts w:asciiTheme="minorEastAsia" w:eastAsiaTheme="minorEastAsia" w:hAnsiTheme="minorEastAsia"/>
                <w:szCs w:val="21"/>
              </w:rPr>
            </w:pPr>
          </w:p>
        </w:tc>
        <w:tc>
          <w:tcPr>
            <w:tcW w:w="1449" w:type="dxa"/>
            <w:tcBorders>
              <w:top w:val="single" w:sz="6" w:space="0" w:color="auto"/>
              <w:left w:val="single" w:sz="6" w:space="0" w:color="auto"/>
              <w:bottom w:val="single" w:sz="6" w:space="0" w:color="auto"/>
              <w:right w:val="single" w:sz="6" w:space="0" w:color="auto"/>
            </w:tcBorders>
            <w:tcPrChange w:id="206" w:author="Takumi Nishiwaki(西脇　巧)" w:date="2023-03-28T14:29:00Z">
              <w:tcPr>
                <w:tcW w:w="1449" w:type="dxa"/>
                <w:tcBorders>
                  <w:top w:val="single" w:sz="6" w:space="0" w:color="auto"/>
                  <w:left w:val="single" w:sz="6" w:space="0" w:color="auto"/>
                  <w:bottom w:val="single" w:sz="6" w:space="0" w:color="auto"/>
                  <w:right w:val="single" w:sz="6" w:space="0" w:color="auto"/>
                </w:tcBorders>
              </w:tcPr>
            </w:tcPrChange>
          </w:tcPr>
          <w:p w14:paraId="427107B2" w14:textId="0A913033" w:rsidR="00682DE2" w:rsidRDefault="00682DE2" w:rsidP="00113745">
            <w:pPr>
              <w:spacing w:line="320" w:lineRule="exact"/>
              <w:ind w:rightChars="148" w:right="326"/>
              <w:rPr>
                <w:rFonts w:asciiTheme="minorEastAsia" w:eastAsiaTheme="minorEastAsia" w:hAnsiTheme="minorEastAsia"/>
                <w:szCs w:val="21"/>
              </w:rPr>
            </w:pPr>
          </w:p>
        </w:tc>
        <w:tc>
          <w:tcPr>
            <w:tcW w:w="1362" w:type="dxa"/>
            <w:tcBorders>
              <w:top w:val="single" w:sz="6" w:space="0" w:color="auto"/>
              <w:left w:val="single" w:sz="6" w:space="0" w:color="auto"/>
              <w:bottom w:val="single" w:sz="6" w:space="0" w:color="auto"/>
              <w:right w:val="single" w:sz="6" w:space="0" w:color="auto"/>
            </w:tcBorders>
            <w:tcPrChange w:id="207" w:author="Takumi Nishiwaki(西脇　巧)" w:date="2023-03-28T14:29:00Z">
              <w:tcPr>
                <w:tcW w:w="1362" w:type="dxa"/>
                <w:tcBorders>
                  <w:top w:val="single" w:sz="6" w:space="0" w:color="auto"/>
                  <w:left w:val="single" w:sz="6" w:space="0" w:color="auto"/>
                  <w:bottom w:val="single" w:sz="6" w:space="0" w:color="auto"/>
                  <w:right w:val="single" w:sz="6" w:space="0" w:color="auto"/>
                </w:tcBorders>
              </w:tcPr>
            </w:tcPrChange>
          </w:tcPr>
          <w:p w14:paraId="054118B3" w14:textId="369BB78A" w:rsidR="00682DE2" w:rsidRDefault="00682DE2" w:rsidP="00B90EE9">
            <w:pPr>
              <w:spacing w:line="320" w:lineRule="exact"/>
              <w:ind w:rightChars="-46" w:right="-101"/>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Change w:id="208"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2D5D471F" w14:textId="77777777" w:rsidR="00682DE2" w:rsidRDefault="00682DE2" w:rsidP="00113745">
            <w:pPr>
              <w:spacing w:line="320" w:lineRule="exact"/>
              <w:ind w:rightChars="-47" w:right="-103"/>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6" w:space="0" w:color="auto"/>
            </w:tcBorders>
            <w:tcPrChange w:id="209"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6E7E3DA9" w14:textId="77777777" w:rsidR="00682DE2" w:rsidRDefault="00682DE2" w:rsidP="00113745">
            <w:pPr>
              <w:spacing w:line="320" w:lineRule="exact"/>
              <w:ind w:rightChars="-43" w:right="-95"/>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12" w:space="0" w:color="auto"/>
            </w:tcBorders>
            <w:tcPrChange w:id="210" w:author="Takumi Nishiwaki(西脇　巧)" w:date="2023-03-28T14:29:00Z">
              <w:tcPr>
                <w:tcW w:w="1418" w:type="dxa"/>
                <w:tcBorders>
                  <w:top w:val="single" w:sz="6" w:space="0" w:color="auto"/>
                  <w:left w:val="single" w:sz="6" w:space="0" w:color="auto"/>
                  <w:bottom w:val="single" w:sz="6" w:space="0" w:color="auto"/>
                  <w:right w:val="single" w:sz="12" w:space="0" w:color="auto"/>
                </w:tcBorders>
              </w:tcPr>
            </w:tcPrChange>
          </w:tcPr>
          <w:p w14:paraId="7C106E95" w14:textId="77777777" w:rsidR="00682DE2" w:rsidRDefault="00682DE2" w:rsidP="00113745">
            <w:pPr>
              <w:spacing w:line="320" w:lineRule="exact"/>
              <w:ind w:rightChars="-43" w:right="-95"/>
              <w:rPr>
                <w:rFonts w:asciiTheme="minorEastAsia" w:eastAsiaTheme="minorEastAsia" w:hAnsiTheme="minorEastAsia"/>
                <w:szCs w:val="21"/>
              </w:rPr>
            </w:pPr>
          </w:p>
        </w:tc>
      </w:tr>
      <w:tr w:rsidR="00682DE2" w14:paraId="64F6FC8D" w14:textId="77777777" w:rsidTr="0089195B">
        <w:tc>
          <w:tcPr>
            <w:tcW w:w="1696" w:type="dxa"/>
            <w:tcBorders>
              <w:top w:val="single" w:sz="6" w:space="0" w:color="auto"/>
              <w:left w:val="single" w:sz="12" w:space="0" w:color="auto"/>
              <w:bottom w:val="single" w:sz="6" w:space="0" w:color="auto"/>
              <w:right w:val="single" w:sz="6" w:space="0" w:color="auto"/>
            </w:tcBorders>
            <w:tcPrChange w:id="211" w:author="Takumi Nishiwaki(西脇　巧)" w:date="2023-03-28T14:29:00Z">
              <w:tcPr>
                <w:tcW w:w="1448" w:type="dxa"/>
                <w:tcBorders>
                  <w:top w:val="single" w:sz="6" w:space="0" w:color="auto"/>
                  <w:left w:val="single" w:sz="12" w:space="0" w:color="auto"/>
                  <w:bottom w:val="single" w:sz="6" w:space="0" w:color="auto"/>
                  <w:right w:val="single" w:sz="6" w:space="0" w:color="auto"/>
                </w:tcBorders>
              </w:tcPr>
            </w:tcPrChange>
          </w:tcPr>
          <w:p w14:paraId="507AFC86" w14:textId="20712482" w:rsidR="00682DE2" w:rsidRDefault="00682DE2" w:rsidP="00113745">
            <w:pPr>
              <w:spacing w:line="320" w:lineRule="exact"/>
              <w:ind w:rightChars="-110" w:right="-242"/>
              <w:rPr>
                <w:rFonts w:asciiTheme="minorEastAsia" w:eastAsiaTheme="minorEastAsia" w:hAnsiTheme="minorEastAsia"/>
                <w:szCs w:val="21"/>
              </w:rPr>
            </w:pPr>
            <w:r>
              <w:rPr>
                <w:rFonts w:asciiTheme="minorEastAsia" w:eastAsiaTheme="minorEastAsia" w:hAnsiTheme="minorEastAsia" w:hint="eastAsia"/>
                <w:szCs w:val="21"/>
              </w:rPr>
              <w:t>令和９年７月</w:t>
            </w:r>
          </w:p>
        </w:tc>
        <w:tc>
          <w:tcPr>
            <w:tcW w:w="1450" w:type="dxa"/>
            <w:tcBorders>
              <w:top w:val="single" w:sz="6" w:space="0" w:color="auto"/>
              <w:left w:val="single" w:sz="6" w:space="0" w:color="auto"/>
              <w:bottom w:val="single" w:sz="6" w:space="0" w:color="auto"/>
              <w:right w:val="single" w:sz="6" w:space="0" w:color="auto"/>
            </w:tcBorders>
            <w:tcPrChange w:id="212" w:author="Takumi Nishiwaki(西脇　巧)" w:date="2023-03-28T14:29:00Z">
              <w:tcPr>
                <w:tcW w:w="1698" w:type="dxa"/>
                <w:tcBorders>
                  <w:top w:val="single" w:sz="6" w:space="0" w:color="auto"/>
                  <w:left w:val="single" w:sz="6" w:space="0" w:color="auto"/>
                  <w:bottom w:val="single" w:sz="6" w:space="0" w:color="auto"/>
                  <w:right w:val="single" w:sz="6" w:space="0" w:color="auto"/>
                </w:tcBorders>
              </w:tcPr>
            </w:tcPrChange>
          </w:tcPr>
          <w:p w14:paraId="2EBDD882" w14:textId="77777777" w:rsidR="00682DE2" w:rsidRDefault="00682DE2" w:rsidP="00113745">
            <w:pPr>
              <w:spacing w:line="320" w:lineRule="exact"/>
              <w:ind w:rightChars="148" w:right="326"/>
              <w:rPr>
                <w:rFonts w:asciiTheme="minorEastAsia" w:eastAsiaTheme="minorEastAsia" w:hAnsiTheme="minorEastAsia"/>
                <w:szCs w:val="21"/>
              </w:rPr>
            </w:pPr>
          </w:p>
        </w:tc>
        <w:tc>
          <w:tcPr>
            <w:tcW w:w="1449" w:type="dxa"/>
            <w:tcBorders>
              <w:top w:val="single" w:sz="6" w:space="0" w:color="auto"/>
              <w:left w:val="single" w:sz="6" w:space="0" w:color="auto"/>
              <w:bottom w:val="single" w:sz="6" w:space="0" w:color="auto"/>
              <w:right w:val="single" w:sz="6" w:space="0" w:color="auto"/>
            </w:tcBorders>
            <w:tcPrChange w:id="213" w:author="Takumi Nishiwaki(西脇　巧)" w:date="2023-03-28T14:29:00Z">
              <w:tcPr>
                <w:tcW w:w="1449" w:type="dxa"/>
                <w:tcBorders>
                  <w:top w:val="single" w:sz="6" w:space="0" w:color="auto"/>
                  <w:left w:val="single" w:sz="6" w:space="0" w:color="auto"/>
                  <w:bottom w:val="single" w:sz="6" w:space="0" w:color="auto"/>
                  <w:right w:val="single" w:sz="6" w:space="0" w:color="auto"/>
                </w:tcBorders>
              </w:tcPr>
            </w:tcPrChange>
          </w:tcPr>
          <w:p w14:paraId="19367C8B" w14:textId="4503681C" w:rsidR="00682DE2" w:rsidRDefault="00682DE2" w:rsidP="00113745">
            <w:pPr>
              <w:spacing w:line="320" w:lineRule="exact"/>
              <w:ind w:rightChars="148" w:right="326"/>
              <w:rPr>
                <w:rFonts w:asciiTheme="minorEastAsia" w:eastAsiaTheme="minorEastAsia" w:hAnsiTheme="minorEastAsia"/>
                <w:szCs w:val="21"/>
              </w:rPr>
            </w:pPr>
          </w:p>
        </w:tc>
        <w:tc>
          <w:tcPr>
            <w:tcW w:w="1362" w:type="dxa"/>
            <w:tcBorders>
              <w:top w:val="single" w:sz="6" w:space="0" w:color="auto"/>
              <w:left w:val="single" w:sz="6" w:space="0" w:color="auto"/>
              <w:bottom w:val="single" w:sz="6" w:space="0" w:color="auto"/>
              <w:right w:val="single" w:sz="6" w:space="0" w:color="auto"/>
            </w:tcBorders>
            <w:tcPrChange w:id="214" w:author="Takumi Nishiwaki(西脇　巧)" w:date="2023-03-28T14:29:00Z">
              <w:tcPr>
                <w:tcW w:w="1362" w:type="dxa"/>
                <w:tcBorders>
                  <w:top w:val="single" w:sz="6" w:space="0" w:color="auto"/>
                  <w:left w:val="single" w:sz="6" w:space="0" w:color="auto"/>
                  <w:bottom w:val="single" w:sz="6" w:space="0" w:color="auto"/>
                  <w:right w:val="single" w:sz="6" w:space="0" w:color="auto"/>
                </w:tcBorders>
              </w:tcPr>
            </w:tcPrChange>
          </w:tcPr>
          <w:p w14:paraId="5A54AE7F" w14:textId="0EDD072C" w:rsidR="00682DE2" w:rsidRDefault="00682DE2" w:rsidP="00B90EE9">
            <w:pPr>
              <w:spacing w:line="320" w:lineRule="exact"/>
              <w:ind w:rightChars="-46" w:right="-101"/>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Change w:id="215"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7DB71B58" w14:textId="77777777" w:rsidR="00682DE2" w:rsidRDefault="00682DE2" w:rsidP="00113745">
            <w:pPr>
              <w:spacing w:line="320" w:lineRule="exact"/>
              <w:ind w:rightChars="-47" w:right="-103"/>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6" w:space="0" w:color="auto"/>
            </w:tcBorders>
            <w:tcPrChange w:id="216"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74A0FDAB" w14:textId="77777777" w:rsidR="00682DE2" w:rsidRDefault="00682DE2" w:rsidP="00113745">
            <w:pPr>
              <w:spacing w:line="320" w:lineRule="exact"/>
              <w:ind w:rightChars="-43" w:right="-95"/>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12" w:space="0" w:color="auto"/>
            </w:tcBorders>
            <w:tcPrChange w:id="217" w:author="Takumi Nishiwaki(西脇　巧)" w:date="2023-03-28T14:29:00Z">
              <w:tcPr>
                <w:tcW w:w="1418" w:type="dxa"/>
                <w:tcBorders>
                  <w:top w:val="single" w:sz="6" w:space="0" w:color="auto"/>
                  <w:left w:val="single" w:sz="6" w:space="0" w:color="auto"/>
                  <w:bottom w:val="single" w:sz="6" w:space="0" w:color="auto"/>
                  <w:right w:val="single" w:sz="12" w:space="0" w:color="auto"/>
                </w:tcBorders>
              </w:tcPr>
            </w:tcPrChange>
          </w:tcPr>
          <w:p w14:paraId="5F308F51" w14:textId="77777777" w:rsidR="00682DE2" w:rsidRDefault="00682DE2" w:rsidP="00113745">
            <w:pPr>
              <w:spacing w:line="320" w:lineRule="exact"/>
              <w:ind w:rightChars="-43" w:right="-95"/>
              <w:rPr>
                <w:rFonts w:asciiTheme="minorEastAsia" w:eastAsiaTheme="minorEastAsia" w:hAnsiTheme="minorEastAsia"/>
                <w:szCs w:val="21"/>
              </w:rPr>
            </w:pPr>
          </w:p>
        </w:tc>
      </w:tr>
      <w:tr w:rsidR="00682DE2" w14:paraId="79027DBD" w14:textId="77777777" w:rsidTr="0089195B">
        <w:tc>
          <w:tcPr>
            <w:tcW w:w="1696" w:type="dxa"/>
            <w:tcBorders>
              <w:top w:val="single" w:sz="6" w:space="0" w:color="auto"/>
              <w:left w:val="single" w:sz="12" w:space="0" w:color="auto"/>
              <w:bottom w:val="single" w:sz="6" w:space="0" w:color="auto"/>
              <w:right w:val="single" w:sz="6" w:space="0" w:color="auto"/>
            </w:tcBorders>
            <w:tcPrChange w:id="218" w:author="Takumi Nishiwaki(西脇　巧)" w:date="2023-03-28T14:29:00Z">
              <w:tcPr>
                <w:tcW w:w="1448" w:type="dxa"/>
                <w:tcBorders>
                  <w:top w:val="single" w:sz="6" w:space="0" w:color="auto"/>
                  <w:left w:val="single" w:sz="12" w:space="0" w:color="auto"/>
                  <w:bottom w:val="single" w:sz="6" w:space="0" w:color="auto"/>
                  <w:right w:val="single" w:sz="6" w:space="0" w:color="auto"/>
                </w:tcBorders>
              </w:tcPr>
            </w:tcPrChange>
          </w:tcPr>
          <w:p w14:paraId="72439D2A" w14:textId="533B7626" w:rsidR="00682DE2" w:rsidRDefault="00682DE2" w:rsidP="00113745">
            <w:pPr>
              <w:spacing w:line="320" w:lineRule="exact"/>
              <w:ind w:rightChars="-110" w:right="-242"/>
              <w:rPr>
                <w:rFonts w:asciiTheme="minorEastAsia" w:eastAsiaTheme="minorEastAsia" w:hAnsiTheme="minorEastAsia"/>
                <w:szCs w:val="21"/>
              </w:rPr>
            </w:pPr>
            <w:r>
              <w:rPr>
                <w:rFonts w:asciiTheme="minorEastAsia" w:eastAsiaTheme="minorEastAsia" w:hAnsiTheme="minorEastAsia" w:hint="eastAsia"/>
                <w:szCs w:val="21"/>
              </w:rPr>
              <w:t>令和９年10月</w:t>
            </w:r>
          </w:p>
        </w:tc>
        <w:tc>
          <w:tcPr>
            <w:tcW w:w="1450" w:type="dxa"/>
            <w:tcBorders>
              <w:top w:val="single" w:sz="6" w:space="0" w:color="auto"/>
              <w:left w:val="single" w:sz="6" w:space="0" w:color="auto"/>
              <w:bottom w:val="single" w:sz="6" w:space="0" w:color="auto"/>
              <w:right w:val="single" w:sz="6" w:space="0" w:color="auto"/>
            </w:tcBorders>
            <w:tcPrChange w:id="219" w:author="Takumi Nishiwaki(西脇　巧)" w:date="2023-03-28T14:29:00Z">
              <w:tcPr>
                <w:tcW w:w="1698" w:type="dxa"/>
                <w:tcBorders>
                  <w:top w:val="single" w:sz="6" w:space="0" w:color="auto"/>
                  <w:left w:val="single" w:sz="6" w:space="0" w:color="auto"/>
                  <w:bottom w:val="single" w:sz="6" w:space="0" w:color="auto"/>
                  <w:right w:val="single" w:sz="6" w:space="0" w:color="auto"/>
                </w:tcBorders>
              </w:tcPr>
            </w:tcPrChange>
          </w:tcPr>
          <w:p w14:paraId="44240BAB" w14:textId="77777777" w:rsidR="00682DE2" w:rsidRDefault="00682DE2" w:rsidP="00113745">
            <w:pPr>
              <w:spacing w:line="320" w:lineRule="exact"/>
              <w:ind w:rightChars="148" w:right="326"/>
              <w:rPr>
                <w:rFonts w:asciiTheme="minorEastAsia" w:eastAsiaTheme="minorEastAsia" w:hAnsiTheme="minorEastAsia"/>
                <w:szCs w:val="21"/>
              </w:rPr>
            </w:pPr>
          </w:p>
        </w:tc>
        <w:tc>
          <w:tcPr>
            <w:tcW w:w="1449" w:type="dxa"/>
            <w:tcBorders>
              <w:top w:val="single" w:sz="6" w:space="0" w:color="auto"/>
              <w:left w:val="single" w:sz="6" w:space="0" w:color="auto"/>
              <w:bottom w:val="single" w:sz="6" w:space="0" w:color="auto"/>
              <w:right w:val="single" w:sz="6" w:space="0" w:color="auto"/>
            </w:tcBorders>
            <w:tcPrChange w:id="220" w:author="Takumi Nishiwaki(西脇　巧)" w:date="2023-03-28T14:29:00Z">
              <w:tcPr>
                <w:tcW w:w="1449" w:type="dxa"/>
                <w:tcBorders>
                  <w:top w:val="single" w:sz="6" w:space="0" w:color="auto"/>
                  <w:left w:val="single" w:sz="6" w:space="0" w:color="auto"/>
                  <w:bottom w:val="single" w:sz="6" w:space="0" w:color="auto"/>
                  <w:right w:val="single" w:sz="6" w:space="0" w:color="auto"/>
                </w:tcBorders>
              </w:tcPr>
            </w:tcPrChange>
          </w:tcPr>
          <w:p w14:paraId="26F13C56" w14:textId="4427C101" w:rsidR="00682DE2" w:rsidRDefault="00682DE2" w:rsidP="00113745">
            <w:pPr>
              <w:spacing w:line="320" w:lineRule="exact"/>
              <w:ind w:rightChars="148" w:right="326"/>
              <w:rPr>
                <w:rFonts w:asciiTheme="minorEastAsia" w:eastAsiaTheme="minorEastAsia" w:hAnsiTheme="minorEastAsia"/>
                <w:szCs w:val="21"/>
              </w:rPr>
            </w:pPr>
          </w:p>
        </w:tc>
        <w:tc>
          <w:tcPr>
            <w:tcW w:w="1362" w:type="dxa"/>
            <w:tcBorders>
              <w:top w:val="single" w:sz="6" w:space="0" w:color="auto"/>
              <w:left w:val="single" w:sz="6" w:space="0" w:color="auto"/>
              <w:bottom w:val="single" w:sz="6" w:space="0" w:color="auto"/>
              <w:right w:val="single" w:sz="6" w:space="0" w:color="auto"/>
            </w:tcBorders>
            <w:tcPrChange w:id="221" w:author="Takumi Nishiwaki(西脇　巧)" w:date="2023-03-28T14:29:00Z">
              <w:tcPr>
                <w:tcW w:w="1362" w:type="dxa"/>
                <w:tcBorders>
                  <w:top w:val="single" w:sz="6" w:space="0" w:color="auto"/>
                  <w:left w:val="single" w:sz="6" w:space="0" w:color="auto"/>
                  <w:bottom w:val="single" w:sz="6" w:space="0" w:color="auto"/>
                  <w:right w:val="single" w:sz="6" w:space="0" w:color="auto"/>
                </w:tcBorders>
              </w:tcPr>
            </w:tcPrChange>
          </w:tcPr>
          <w:p w14:paraId="0FA46E43" w14:textId="5068D4E3" w:rsidR="00682DE2" w:rsidRDefault="00682DE2" w:rsidP="00B90EE9">
            <w:pPr>
              <w:spacing w:line="320" w:lineRule="exact"/>
              <w:ind w:rightChars="-46" w:right="-101"/>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Change w:id="222"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3226AA9A" w14:textId="77777777" w:rsidR="00682DE2" w:rsidRDefault="00682DE2" w:rsidP="00113745">
            <w:pPr>
              <w:spacing w:line="320" w:lineRule="exact"/>
              <w:ind w:rightChars="-47" w:right="-103"/>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6" w:space="0" w:color="auto"/>
            </w:tcBorders>
            <w:tcPrChange w:id="223"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106B9A82" w14:textId="77777777" w:rsidR="00682DE2" w:rsidRDefault="00682DE2" w:rsidP="00113745">
            <w:pPr>
              <w:spacing w:line="320" w:lineRule="exact"/>
              <w:ind w:rightChars="-43" w:right="-95"/>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12" w:space="0" w:color="auto"/>
            </w:tcBorders>
            <w:tcPrChange w:id="224" w:author="Takumi Nishiwaki(西脇　巧)" w:date="2023-03-28T14:29:00Z">
              <w:tcPr>
                <w:tcW w:w="1418" w:type="dxa"/>
                <w:tcBorders>
                  <w:top w:val="single" w:sz="6" w:space="0" w:color="auto"/>
                  <w:left w:val="single" w:sz="6" w:space="0" w:color="auto"/>
                  <w:bottom w:val="single" w:sz="6" w:space="0" w:color="auto"/>
                  <w:right w:val="single" w:sz="12" w:space="0" w:color="auto"/>
                </w:tcBorders>
              </w:tcPr>
            </w:tcPrChange>
          </w:tcPr>
          <w:p w14:paraId="0B13286C" w14:textId="77777777" w:rsidR="00682DE2" w:rsidRDefault="00682DE2" w:rsidP="00113745">
            <w:pPr>
              <w:spacing w:line="320" w:lineRule="exact"/>
              <w:ind w:rightChars="-43" w:right="-95"/>
              <w:rPr>
                <w:rFonts w:asciiTheme="minorEastAsia" w:eastAsiaTheme="minorEastAsia" w:hAnsiTheme="minorEastAsia"/>
                <w:szCs w:val="21"/>
              </w:rPr>
            </w:pPr>
          </w:p>
        </w:tc>
      </w:tr>
      <w:tr w:rsidR="00682DE2" w14:paraId="073F822D" w14:textId="77777777" w:rsidTr="0089195B">
        <w:tc>
          <w:tcPr>
            <w:tcW w:w="1696" w:type="dxa"/>
            <w:tcBorders>
              <w:top w:val="single" w:sz="6" w:space="0" w:color="auto"/>
              <w:left w:val="single" w:sz="12" w:space="0" w:color="auto"/>
              <w:bottom w:val="single" w:sz="6" w:space="0" w:color="auto"/>
              <w:right w:val="single" w:sz="6" w:space="0" w:color="auto"/>
            </w:tcBorders>
            <w:tcPrChange w:id="225" w:author="Takumi Nishiwaki(西脇　巧)" w:date="2023-03-28T14:29:00Z">
              <w:tcPr>
                <w:tcW w:w="1448" w:type="dxa"/>
                <w:tcBorders>
                  <w:top w:val="single" w:sz="6" w:space="0" w:color="auto"/>
                  <w:left w:val="single" w:sz="12" w:space="0" w:color="auto"/>
                  <w:bottom w:val="single" w:sz="6" w:space="0" w:color="auto"/>
                  <w:right w:val="single" w:sz="6" w:space="0" w:color="auto"/>
                </w:tcBorders>
              </w:tcPr>
            </w:tcPrChange>
          </w:tcPr>
          <w:p w14:paraId="6F9EB8F0" w14:textId="188F6661" w:rsidR="00682DE2" w:rsidRDefault="00682DE2" w:rsidP="00B90EE9">
            <w:pPr>
              <w:spacing w:line="320" w:lineRule="exact"/>
              <w:ind w:rightChars="-110" w:right="-242"/>
              <w:rPr>
                <w:rFonts w:asciiTheme="minorEastAsia" w:eastAsiaTheme="minorEastAsia" w:hAnsiTheme="minorEastAsia"/>
                <w:szCs w:val="21"/>
              </w:rPr>
            </w:pPr>
            <w:r>
              <w:rPr>
                <w:rFonts w:asciiTheme="minorEastAsia" w:eastAsiaTheme="minorEastAsia" w:hAnsiTheme="minorEastAsia" w:hint="eastAsia"/>
                <w:szCs w:val="21"/>
              </w:rPr>
              <w:t>令和10年１月</w:t>
            </w:r>
          </w:p>
        </w:tc>
        <w:tc>
          <w:tcPr>
            <w:tcW w:w="1450" w:type="dxa"/>
            <w:tcBorders>
              <w:top w:val="single" w:sz="6" w:space="0" w:color="auto"/>
              <w:left w:val="single" w:sz="6" w:space="0" w:color="auto"/>
              <w:bottom w:val="single" w:sz="6" w:space="0" w:color="auto"/>
              <w:right w:val="single" w:sz="6" w:space="0" w:color="auto"/>
            </w:tcBorders>
            <w:tcPrChange w:id="226" w:author="Takumi Nishiwaki(西脇　巧)" w:date="2023-03-28T14:29:00Z">
              <w:tcPr>
                <w:tcW w:w="1698" w:type="dxa"/>
                <w:tcBorders>
                  <w:top w:val="single" w:sz="6" w:space="0" w:color="auto"/>
                  <w:left w:val="single" w:sz="6" w:space="0" w:color="auto"/>
                  <w:bottom w:val="single" w:sz="6" w:space="0" w:color="auto"/>
                  <w:right w:val="single" w:sz="6" w:space="0" w:color="auto"/>
                </w:tcBorders>
              </w:tcPr>
            </w:tcPrChange>
          </w:tcPr>
          <w:p w14:paraId="012E144A" w14:textId="77777777" w:rsidR="00682DE2" w:rsidRDefault="00682DE2" w:rsidP="00B90EE9">
            <w:pPr>
              <w:spacing w:line="320" w:lineRule="exact"/>
              <w:ind w:rightChars="148" w:right="326"/>
              <w:rPr>
                <w:rFonts w:asciiTheme="minorEastAsia" w:eastAsiaTheme="minorEastAsia" w:hAnsiTheme="minorEastAsia"/>
                <w:szCs w:val="21"/>
              </w:rPr>
            </w:pPr>
          </w:p>
        </w:tc>
        <w:tc>
          <w:tcPr>
            <w:tcW w:w="1449" w:type="dxa"/>
            <w:tcBorders>
              <w:top w:val="single" w:sz="6" w:space="0" w:color="auto"/>
              <w:left w:val="single" w:sz="6" w:space="0" w:color="auto"/>
              <w:bottom w:val="single" w:sz="6" w:space="0" w:color="auto"/>
              <w:right w:val="single" w:sz="6" w:space="0" w:color="auto"/>
            </w:tcBorders>
            <w:tcPrChange w:id="227" w:author="Takumi Nishiwaki(西脇　巧)" w:date="2023-03-28T14:29:00Z">
              <w:tcPr>
                <w:tcW w:w="1449" w:type="dxa"/>
                <w:tcBorders>
                  <w:top w:val="single" w:sz="6" w:space="0" w:color="auto"/>
                  <w:left w:val="single" w:sz="6" w:space="0" w:color="auto"/>
                  <w:bottom w:val="single" w:sz="6" w:space="0" w:color="auto"/>
                  <w:right w:val="single" w:sz="6" w:space="0" w:color="auto"/>
                </w:tcBorders>
              </w:tcPr>
            </w:tcPrChange>
          </w:tcPr>
          <w:p w14:paraId="3729C400" w14:textId="35E083D3" w:rsidR="00682DE2" w:rsidRDefault="00682DE2" w:rsidP="00B90EE9">
            <w:pPr>
              <w:spacing w:line="320" w:lineRule="exact"/>
              <w:ind w:rightChars="148" w:right="326"/>
              <w:rPr>
                <w:rFonts w:asciiTheme="minorEastAsia" w:eastAsiaTheme="minorEastAsia" w:hAnsiTheme="minorEastAsia"/>
                <w:szCs w:val="21"/>
              </w:rPr>
            </w:pPr>
          </w:p>
        </w:tc>
        <w:tc>
          <w:tcPr>
            <w:tcW w:w="1362" w:type="dxa"/>
            <w:tcBorders>
              <w:top w:val="single" w:sz="6" w:space="0" w:color="auto"/>
              <w:left w:val="single" w:sz="6" w:space="0" w:color="auto"/>
              <w:bottom w:val="single" w:sz="6" w:space="0" w:color="auto"/>
              <w:right w:val="single" w:sz="6" w:space="0" w:color="auto"/>
            </w:tcBorders>
            <w:tcPrChange w:id="228" w:author="Takumi Nishiwaki(西脇　巧)" w:date="2023-03-28T14:29:00Z">
              <w:tcPr>
                <w:tcW w:w="1362" w:type="dxa"/>
                <w:tcBorders>
                  <w:top w:val="single" w:sz="6" w:space="0" w:color="auto"/>
                  <w:left w:val="single" w:sz="6" w:space="0" w:color="auto"/>
                  <w:bottom w:val="single" w:sz="6" w:space="0" w:color="auto"/>
                  <w:right w:val="single" w:sz="6" w:space="0" w:color="auto"/>
                </w:tcBorders>
              </w:tcPr>
            </w:tcPrChange>
          </w:tcPr>
          <w:p w14:paraId="585114BB" w14:textId="5E2DF9A6" w:rsidR="00682DE2" w:rsidRDefault="00682DE2" w:rsidP="00B90EE9">
            <w:pPr>
              <w:spacing w:line="320" w:lineRule="exact"/>
              <w:ind w:rightChars="-46" w:right="-101"/>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Change w:id="229"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399536E1" w14:textId="77777777" w:rsidR="00682DE2" w:rsidRDefault="00682DE2" w:rsidP="00B90EE9">
            <w:pPr>
              <w:spacing w:line="320" w:lineRule="exact"/>
              <w:ind w:rightChars="-47" w:right="-103"/>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6" w:space="0" w:color="auto"/>
            </w:tcBorders>
            <w:tcPrChange w:id="230"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2C6733A0" w14:textId="77777777" w:rsidR="00682DE2" w:rsidRDefault="00682DE2" w:rsidP="00B90EE9">
            <w:pPr>
              <w:spacing w:line="320" w:lineRule="exact"/>
              <w:ind w:rightChars="-43" w:right="-95"/>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12" w:space="0" w:color="auto"/>
            </w:tcBorders>
            <w:tcPrChange w:id="231" w:author="Takumi Nishiwaki(西脇　巧)" w:date="2023-03-28T14:29:00Z">
              <w:tcPr>
                <w:tcW w:w="1418" w:type="dxa"/>
                <w:tcBorders>
                  <w:top w:val="single" w:sz="6" w:space="0" w:color="auto"/>
                  <w:left w:val="single" w:sz="6" w:space="0" w:color="auto"/>
                  <w:bottom w:val="single" w:sz="6" w:space="0" w:color="auto"/>
                  <w:right w:val="single" w:sz="12" w:space="0" w:color="auto"/>
                </w:tcBorders>
              </w:tcPr>
            </w:tcPrChange>
          </w:tcPr>
          <w:p w14:paraId="0E344B75" w14:textId="77777777" w:rsidR="00682DE2" w:rsidRDefault="00682DE2" w:rsidP="00B90EE9">
            <w:pPr>
              <w:spacing w:line="320" w:lineRule="exact"/>
              <w:ind w:rightChars="-43" w:right="-95"/>
              <w:rPr>
                <w:rFonts w:asciiTheme="minorEastAsia" w:eastAsiaTheme="minorEastAsia" w:hAnsiTheme="minorEastAsia"/>
                <w:szCs w:val="21"/>
              </w:rPr>
            </w:pPr>
          </w:p>
        </w:tc>
      </w:tr>
      <w:tr w:rsidR="00682DE2" w14:paraId="0E84545D" w14:textId="77777777" w:rsidTr="0089195B">
        <w:tc>
          <w:tcPr>
            <w:tcW w:w="1696" w:type="dxa"/>
            <w:tcBorders>
              <w:top w:val="single" w:sz="6" w:space="0" w:color="auto"/>
              <w:left w:val="single" w:sz="12" w:space="0" w:color="auto"/>
              <w:bottom w:val="single" w:sz="6" w:space="0" w:color="auto"/>
              <w:right w:val="single" w:sz="6" w:space="0" w:color="auto"/>
            </w:tcBorders>
            <w:tcPrChange w:id="232" w:author="Takumi Nishiwaki(西脇　巧)" w:date="2023-03-28T14:29:00Z">
              <w:tcPr>
                <w:tcW w:w="1448" w:type="dxa"/>
                <w:tcBorders>
                  <w:top w:val="single" w:sz="6" w:space="0" w:color="auto"/>
                  <w:left w:val="single" w:sz="12" w:space="0" w:color="auto"/>
                  <w:bottom w:val="single" w:sz="6" w:space="0" w:color="auto"/>
                  <w:right w:val="single" w:sz="6" w:space="0" w:color="auto"/>
                </w:tcBorders>
              </w:tcPr>
            </w:tcPrChange>
          </w:tcPr>
          <w:p w14:paraId="4DC2DB60" w14:textId="16C1BDA6" w:rsidR="00682DE2" w:rsidRDefault="00682DE2" w:rsidP="00B90EE9">
            <w:pPr>
              <w:spacing w:line="320" w:lineRule="exact"/>
              <w:ind w:rightChars="-110" w:right="-242"/>
              <w:rPr>
                <w:rFonts w:asciiTheme="minorEastAsia" w:eastAsiaTheme="minorEastAsia" w:hAnsiTheme="minorEastAsia"/>
                <w:szCs w:val="21"/>
              </w:rPr>
            </w:pPr>
            <w:r>
              <w:rPr>
                <w:rFonts w:asciiTheme="minorEastAsia" w:eastAsiaTheme="minorEastAsia" w:hAnsiTheme="minorEastAsia" w:hint="eastAsia"/>
                <w:szCs w:val="21"/>
              </w:rPr>
              <w:t>令和10年４月</w:t>
            </w:r>
          </w:p>
        </w:tc>
        <w:tc>
          <w:tcPr>
            <w:tcW w:w="1450" w:type="dxa"/>
            <w:tcBorders>
              <w:top w:val="single" w:sz="6" w:space="0" w:color="auto"/>
              <w:left w:val="single" w:sz="6" w:space="0" w:color="auto"/>
              <w:bottom w:val="single" w:sz="6" w:space="0" w:color="auto"/>
              <w:right w:val="single" w:sz="6" w:space="0" w:color="auto"/>
            </w:tcBorders>
            <w:tcPrChange w:id="233" w:author="Takumi Nishiwaki(西脇　巧)" w:date="2023-03-28T14:29:00Z">
              <w:tcPr>
                <w:tcW w:w="1698" w:type="dxa"/>
                <w:tcBorders>
                  <w:top w:val="single" w:sz="6" w:space="0" w:color="auto"/>
                  <w:left w:val="single" w:sz="6" w:space="0" w:color="auto"/>
                  <w:bottom w:val="single" w:sz="6" w:space="0" w:color="auto"/>
                  <w:right w:val="single" w:sz="6" w:space="0" w:color="auto"/>
                </w:tcBorders>
              </w:tcPr>
            </w:tcPrChange>
          </w:tcPr>
          <w:p w14:paraId="5B0B35CE" w14:textId="77777777" w:rsidR="00682DE2" w:rsidRDefault="00682DE2" w:rsidP="00B90EE9">
            <w:pPr>
              <w:spacing w:line="320" w:lineRule="exact"/>
              <w:ind w:rightChars="148" w:right="326"/>
              <w:rPr>
                <w:rFonts w:asciiTheme="minorEastAsia" w:eastAsiaTheme="minorEastAsia" w:hAnsiTheme="minorEastAsia"/>
                <w:szCs w:val="21"/>
              </w:rPr>
            </w:pPr>
          </w:p>
        </w:tc>
        <w:tc>
          <w:tcPr>
            <w:tcW w:w="1449" w:type="dxa"/>
            <w:tcBorders>
              <w:top w:val="single" w:sz="6" w:space="0" w:color="auto"/>
              <w:left w:val="single" w:sz="6" w:space="0" w:color="auto"/>
              <w:bottom w:val="single" w:sz="6" w:space="0" w:color="auto"/>
              <w:right w:val="single" w:sz="6" w:space="0" w:color="auto"/>
            </w:tcBorders>
            <w:tcPrChange w:id="234" w:author="Takumi Nishiwaki(西脇　巧)" w:date="2023-03-28T14:29:00Z">
              <w:tcPr>
                <w:tcW w:w="1449" w:type="dxa"/>
                <w:tcBorders>
                  <w:top w:val="single" w:sz="6" w:space="0" w:color="auto"/>
                  <w:left w:val="single" w:sz="6" w:space="0" w:color="auto"/>
                  <w:bottom w:val="single" w:sz="6" w:space="0" w:color="auto"/>
                  <w:right w:val="single" w:sz="6" w:space="0" w:color="auto"/>
                </w:tcBorders>
              </w:tcPr>
            </w:tcPrChange>
          </w:tcPr>
          <w:p w14:paraId="4766CAF7" w14:textId="5FCD1E2B" w:rsidR="00682DE2" w:rsidRDefault="00682DE2" w:rsidP="00B90EE9">
            <w:pPr>
              <w:spacing w:line="320" w:lineRule="exact"/>
              <w:ind w:rightChars="148" w:right="326"/>
              <w:rPr>
                <w:rFonts w:asciiTheme="minorEastAsia" w:eastAsiaTheme="minorEastAsia" w:hAnsiTheme="minorEastAsia"/>
                <w:szCs w:val="21"/>
              </w:rPr>
            </w:pPr>
          </w:p>
        </w:tc>
        <w:tc>
          <w:tcPr>
            <w:tcW w:w="1362" w:type="dxa"/>
            <w:tcBorders>
              <w:top w:val="single" w:sz="6" w:space="0" w:color="auto"/>
              <w:left w:val="single" w:sz="6" w:space="0" w:color="auto"/>
              <w:bottom w:val="single" w:sz="6" w:space="0" w:color="auto"/>
              <w:right w:val="single" w:sz="6" w:space="0" w:color="auto"/>
            </w:tcBorders>
            <w:tcPrChange w:id="235" w:author="Takumi Nishiwaki(西脇　巧)" w:date="2023-03-28T14:29:00Z">
              <w:tcPr>
                <w:tcW w:w="1362" w:type="dxa"/>
                <w:tcBorders>
                  <w:top w:val="single" w:sz="6" w:space="0" w:color="auto"/>
                  <w:left w:val="single" w:sz="6" w:space="0" w:color="auto"/>
                  <w:bottom w:val="single" w:sz="6" w:space="0" w:color="auto"/>
                  <w:right w:val="single" w:sz="6" w:space="0" w:color="auto"/>
                </w:tcBorders>
              </w:tcPr>
            </w:tcPrChange>
          </w:tcPr>
          <w:p w14:paraId="4D853E72" w14:textId="24CF2E06" w:rsidR="00682DE2" w:rsidRDefault="00682DE2" w:rsidP="00B90EE9">
            <w:pPr>
              <w:spacing w:line="320" w:lineRule="exact"/>
              <w:ind w:rightChars="-46" w:right="-101"/>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Change w:id="236"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0BB977A8" w14:textId="77777777" w:rsidR="00682DE2" w:rsidRDefault="00682DE2" w:rsidP="00B90EE9">
            <w:pPr>
              <w:spacing w:line="320" w:lineRule="exact"/>
              <w:ind w:rightChars="-47" w:right="-103"/>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6" w:space="0" w:color="auto"/>
            </w:tcBorders>
            <w:tcPrChange w:id="237"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65300C25" w14:textId="77777777" w:rsidR="00682DE2" w:rsidRDefault="00682DE2" w:rsidP="00B90EE9">
            <w:pPr>
              <w:spacing w:line="320" w:lineRule="exact"/>
              <w:ind w:rightChars="-43" w:right="-95"/>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12" w:space="0" w:color="auto"/>
            </w:tcBorders>
            <w:tcPrChange w:id="238" w:author="Takumi Nishiwaki(西脇　巧)" w:date="2023-03-28T14:29:00Z">
              <w:tcPr>
                <w:tcW w:w="1418" w:type="dxa"/>
                <w:tcBorders>
                  <w:top w:val="single" w:sz="6" w:space="0" w:color="auto"/>
                  <w:left w:val="single" w:sz="6" w:space="0" w:color="auto"/>
                  <w:bottom w:val="single" w:sz="6" w:space="0" w:color="auto"/>
                  <w:right w:val="single" w:sz="12" w:space="0" w:color="auto"/>
                </w:tcBorders>
              </w:tcPr>
            </w:tcPrChange>
          </w:tcPr>
          <w:p w14:paraId="7F4ED668" w14:textId="77777777" w:rsidR="00682DE2" w:rsidRDefault="00682DE2" w:rsidP="00B90EE9">
            <w:pPr>
              <w:spacing w:line="320" w:lineRule="exact"/>
              <w:ind w:rightChars="-43" w:right="-95"/>
              <w:rPr>
                <w:rFonts w:asciiTheme="minorEastAsia" w:eastAsiaTheme="minorEastAsia" w:hAnsiTheme="minorEastAsia"/>
                <w:szCs w:val="21"/>
              </w:rPr>
            </w:pPr>
          </w:p>
        </w:tc>
      </w:tr>
      <w:tr w:rsidR="00682DE2" w14:paraId="320715A4" w14:textId="77777777" w:rsidTr="0089195B">
        <w:tc>
          <w:tcPr>
            <w:tcW w:w="1696" w:type="dxa"/>
            <w:tcBorders>
              <w:top w:val="single" w:sz="6" w:space="0" w:color="auto"/>
              <w:left w:val="single" w:sz="12" w:space="0" w:color="auto"/>
              <w:bottom w:val="single" w:sz="6" w:space="0" w:color="auto"/>
              <w:right w:val="single" w:sz="6" w:space="0" w:color="auto"/>
            </w:tcBorders>
            <w:tcPrChange w:id="239" w:author="Takumi Nishiwaki(西脇　巧)" w:date="2023-03-28T14:29:00Z">
              <w:tcPr>
                <w:tcW w:w="1448" w:type="dxa"/>
                <w:tcBorders>
                  <w:top w:val="single" w:sz="6" w:space="0" w:color="auto"/>
                  <w:left w:val="single" w:sz="12" w:space="0" w:color="auto"/>
                  <w:bottom w:val="single" w:sz="6" w:space="0" w:color="auto"/>
                  <w:right w:val="single" w:sz="6" w:space="0" w:color="auto"/>
                </w:tcBorders>
              </w:tcPr>
            </w:tcPrChange>
          </w:tcPr>
          <w:p w14:paraId="05A51B93" w14:textId="08475113" w:rsidR="00682DE2" w:rsidRDefault="00682DE2" w:rsidP="00B90EE9">
            <w:pPr>
              <w:spacing w:line="320" w:lineRule="exact"/>
              <w:ind w:rightChars="-110" w:right="-242"/>
              <w:rPr>
                <w:rFonts w:asciiTheme="minorEastAsia" w:eastAsiaTheme="minorEastAsia" w:hAnsiTheme="minorEastAsia"/>
                <w:szCs w:val="21"/>
              </w:rPr>
            </w:pPr>
            <w:r>
              <w:rPr>
                <w:rFonts w:asciiTheme="minorEastAsia" w:eastAsiaTheme="minorEastAsia" w:hAnsiTheme="minorEastAsia" w:hint="eastAsia"/>
                <w:szCs w:val="21"/>
              </w:rPr>
              <w:t>令和10年７月</w:t>
            </w:r>
          </w:p>
        </w:tc>
        <w:tc>
          <w:tcPr>
            <w:tcW w:w="1450" w:type="dxa"/>
            <w:tcBorders>
              <w:top w:val="single" w:sz="6" w:space="0" w:color="auto"/>
              <w:left w:val="single" w:sz="6" w:space="0" w:color="auto"/>
              <w:bottom w:val="single" w:sz="6" w:space="0" w:color="auto"/>
              <w:right w:val="single" w:sz="6" w:space="0" w:color="auto"/>
            </w:tcBorders>
            <w:tcPrChange w:id="240" w:author="Takumi Nishiwaki(西脇　巧)" w:date="2023-03-28T14:29:00Z">
              <w:tcPr>
                <w:tcW w:w="1698" w:type="dxa"/>
                <w:tcBorders>
                  <w:top w:val="single" w:sz="6" w:space="0" w:color="auto"/>
                  <w:left w:val="single" w:sz="6" w:space="0" w:color="auto"/>
                  <w:bottom w:val="single" w:sz="6" w:space="0" w:color="auto"/>
                  <w:right w:val="single" w:sz="6" w:space="0" w:color="auto"/>
                </w:tcBorders>
              </w:tcPr>
            </w:tcPrChange>
          </w:tcPr>
          <w:p w14:paraId="47D84A65" w14:textId="77777777" w:rsidR="00682DE2" w:rsidRDefault="00682DE2" w:rsidP="00B90EE9">
            <w:pPr>
              <w:spacing w:line="320" w:lineRule="exact"/>
              <w:ind w:rightChars="148" w:right="326"/>
              <w:rPr>
                <w:rFonts w:asciiTheme="minorEastAsia" w:eastAsiaTheme="minorEastAsia" w:hAnsiTheme="minorEastAsia"/>
                <w:szCs w:val="21"/>
              </w:rPr>
            </w:pPr>
          </w:p>
        </w:tc>
        <w:tc>
          <w:tcPr>
            <w:tcW w:w="1449" w:type="dxa"/>
            <w:tcBorders>
              <w:top w:val="single" w:sz="6" w:space="0" w:color="auto"/>
              <w:left w:val="single" w:sz="6" w:space="0" w:color="auto"/>
              <w:bottom w:val="single" w:sz="6" w:space="0" w:color="auto"/>
              <w:right w:val="single" w:sz="6" w:space="0" w:color="auto"/>
            </w:tcBorders>
            <w:tcPrChange w:id="241" w:author="Takumi Nishiwaki(西脇　巧)" w:date="2023-03-28T14:29:00Z">
              <w:tcPr>
                <w:tcW w:w="1449" w:type="dxa"/>
                <w:tcBorders>
                  <w:top w:val="single" w:sz="6" w:space="0" w:color="auto"/>
                  <w:left w:val="single" w:sz="6" w:space="0" w:color="auto"/>
                  <w:bottom w:val="single" w:sz="6" w:space="0" w:color="auto"/>
                  <w:right w:val="single" w:sz="6" w:space="0" w:color="auto"/>
                </w:tcBorders>
              </w:tcPr>
            </w:tcPrChange>
          </w:tcPr>
          <w:p w14:paraId="2A1F9B30" w14:textId="581C1180" w:rsidR="00682DE2" w:rsidRDefault="00682DE2" w:rsidP="00B90EE9">
            <w:pPr>
              <w:spacing w:line="320" w:lineRule="exact"/>
              <w:ind w:rightChars="148" w:right="326"/>
              <w:rPr>
                <w:rFonts w:asciiTheme="minorEastAsia" w:eastAsiaTheme="minorEastAsia" w:hAnsiTheme="minorEastAsia"/>
                <w:szCs w:val="21"/>
              </w:rPr>
            </w:pPr>
          </w:p>
        </w:tc>
        <w:tc>
          <w:tcPr>
            <w:tcW w:w="1362" w:type="dxa"/>
            <w:tcBorders>
              <w:top w:val="single" w:sz="6" w:space="0" w:color="auto"/>
              <w:left w:val="single" w:sz="6" w:space="0" w:color="auto"/>
              <w:bottom w:val="single" w:sz="6" w:space="0" w:color="auto"/>
              <w:right w:val="single" w:sz="6" w:space="0" w:color="auto"/>
            </w:tcBorders>
            <w:tcPrChange w:id="242" w:author="Takumi Nishiwaki(西脇　巧)" w:date="2023-03-28T14:29:00Z">
              <w:tcPr>
                <w:tcW w:w="1362" w:type="dxa"/>
                <w:tcBorders>
                  <w:top w:val="single" w:sz="6" w:space="0" w:color="auto"/>
                  <w:left w:val="single" w:sz="6" w:space="0" w:color="auto"/>
                  <w:bottom w:val="single" w:sz="6" w:space="0" w:color="auto"/>
                  <w:right w:val="single" w:sz="6" w:space="0" w:color="auto"/>
                </w:tcBorders>
              </w:tcPr>
            </w:tcPrChange>
          </w:tcPr>
          <w:p w14:paraId="1991508A" w14:textId="3B25520E" w:rsidR="00682DE2" w:rsidRDefault="00682DE2" w:rsidP="00B90EE9">
            <w:pPr>
              <w:spacing w:line="320" w:lineRule="exact"/>
              <w:ind w:rightChars="-46" w:right="-101"/>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Change w:id="243"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76CB7846" w14:textId="77777777" w:rsidR="00682DE2" w:rsidRDefault="00682DE2" w:rsidP="00B90EE9">
            <w:pPr>
              <w:spacing w:line="320" w:lineRule="exact"/>
              <w:ind w:rightChars="-47" w:right="-103"/>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6" w:space="0" w:color="auto"/>
            </w:tcBorders>
            <w:tcPrChange w:id="244"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76D213D5" w14:textId="77777777" w:rsidR="00682DE2" w:rsidRDefault="00682DE2" w:rsidP="00B90EE9">
            <w:pPr>
              <w:spacing w:line="320" w:lineRule="exact"/>
              <w:ind w:rightChars="-43" w:right="-95"/>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12" w:space="0" w:color="auto"/>
            </w:tcBorders>
            <w:tcPrChange w:id="245" w:author="Takumi Nishiwaki(西脇　巧)" w:date="2023-03-28T14:29:00Z">
              <w:tcPr>
                <w:tcW w:w="1418" w:type="dxa"/>
                <w:tcBorders>
                  <w:top w:val="single" w:sz="6" w:space="0" w:color="auto"/>
                  <w:left w:val="single" w:sz="6" w:space="0" w:color="auto"/>
                  <w:bottom w:val="single" w:sz="6" w:space="0" w:color="auto"/>
                  <w:right w:val="single" w:sz="12" w:space="0" w:color="auto"/>
                </w:tcBorders>
              </w:tcPr>
            </w:tcPrChange>
          </w:tcPr>
          <w:p w14:paraId="744FBCB3" w14:textId="77777777" w:rsidR="00682DE2" w:rsidRDefault="00682DE2" w:rsidP="00B90EE9">
            <w:pPr>
              <w:spacing w:line="320" w:lineRule="exact"/>
              <w:ind w:rightChars="-43" w:right="-95"/>
              <w:rPr>
                <w:rFonts w:asciiTheme="minorEastAsia" w:eastAsiaTheme="minorEastAsia" w:hAnsiTheme="minorEastAsia"/>
                <w:szCs w:val="21"/>
              </w:rPr>
            </w:pPr>
          </w:p>
        </w:tc>
      </w:tr>
      <w:tr w:rsidR="00682DE2" w14:paraId="2AE73C65" w14:textId="77777777" w:rsidTr="0089195B">
        <w:tc>
          <w:tcPr>
            <w:tcW w:w="1696" w:type="dxa"/>
            <w:tcBorders>
              <w:top w:val="single" w:sz="6" w:space="0" w:color="auto"/>
              <w:left w:val="single" w:sz="12" w:space="0" w:color="auto"/>
              <w:bottom w:val="single" w:sz="6" w:space="0" w:color="auto"/>
              <w:right w:val="single" w:sz="6" w:space="0" w:color="auto"/>
            </w:tcBorders>
            <w:tcPrChange w:id="246" w:author="Takumi Nishiwaki(西脇　巧)" w:date="2023-03-28T14:29:00Z">
              <w:tcPr>
                <w:tcW w:w="1448" w:type="dxa"/>
                <w:tcBorders>
                  <w:top w:val="single" w:sz="6" w:space="0" w:color="auto"/>
                  <w:left w:val="single" w:sz="12" w:space="0" w:color="auto"/>
                  <w:bottom w:val="single" w:sz="6" w:space="0" w:color="auto"/>
                  <w:right w:val="single" w:sz="6" w:space="0" w:color="auto"/>
                </w:tcBorders>
              </w:tcPr>
            </w:tcPrChange>
          </w:tcPr>
          <w:p w14:paraId="54D5FCBC" w14:textId="7CAEFA6B" w:rsidR="00682DE2" w:rsidRDefault="00682DE2" w:rsidP="00B90EE9">
            <w:pPr>
              <w:spacing w:line="320" w:lineRule="exact"/>
              <w:ind w:rightChars="-110" w:right="-242"/>
              <w:rPr>
                <w:rFonts w:asciiTheme="minorEastAsia" w:eastAsiaTheme="minorEastAsia" w:hAnsiTheme="minorEastAsia"/>
                <w:szCs w:val="21"/>
              </w:rPr>
            </w:pPr>
            <w:r>
              <w:rPr>
                <w:rFonts w:asciiTheme="minorEastAsia" w:eastAsiaTheme="minorEastAsia" w:hAnsiTheme="minorEastAsia" w:hint="eastAsia"/>
                <w:szCs w:val="21"/>
              </w:rPr>
              <w:t>令和10年10月</w:t>
            </w:r>
          </w:p>
        </w:tc>
        <w:tc>
          <w:tcPr>
            <w:tcW w:w="1450" w:type="dxa"/>
            <w:tcBorders>
              <w:top w:val="single" w:sz="6" w:space="0" w:color="auto"/>
              <w:left w:val="single" w:sz="6" w:space="0" w:color="auto"/>
              <w:bottom w:val="single" w:sz="6" w:space="0" w:color="auto"/>
              <w:right w:val="single" w:sz="6" w:space="0" w:color="auto"/>
            </w:tcBorders>
            <w:tcPrChange w:id="247" w:author="Takumi Nishiwaki(西脇　巧)" w:date="2023-03-28T14:29:00Z">
              <w:tcPr>
                <w:tcW w:w="1698" w:type="dxa"/>
                <w:tcBorders>
                  <w:top w:val="single" w:sz="6" w:space="0" w:color="auto"/>
                  <w:left w:val="single" w:sz="6" w:space="0" w:color="auto"/>
                  <w:bottom w:val="single" w:sz="6" w:space="0" w:color="auto"/>
                  <w:right w:val="single" w:sz="6" w:space="0" w:color="auto"/>
                </w:tcBorders>
              </w:tcPr>
            </w:tcPrChange>
          </w:tcPr>
          <w:p w14:paraId="682AE475" w14:textId="77777777" w:rsidR="00682DE2" w:rsidRDefault="00682DE2" w:rsidP="00B90EE9">
            <w:pPr>
              <w:spacing w:line="320" w:lineRule="exact"/>
              <w:ind w:rightChars="148" w:right="326"/>
              <w:rPr>
                <w:rFonts w:asciiTheme="minorEastAsia" w:eastAsiaTheme="minorEastAsia" w:hAnsiTheme="minorEastAsia"/>
                <w:szCs w:val="21"/>
              </w:rPr>
            </w:pPr>
          </w:p>
        </w:tc>
        <w:tc>
          <w:tcPr>
            <w:tcW w:w="1449" w:type="dxa"/>
            <w:tcBorders>
              <w:top w:val="single" w:sz="6" w:space="0" w:color="auto"/>
              <w:left w:val="single" w:sz="6" w:space="0" w:color="auto"/>
              <w:bottom w:val="single" w:sz="6" w:space="0" w:color="auto"/>
              <w:right w:val="single" w:sz="6" w:space="0" w:color="auto"/>
            </w:tcBorders>
            <w:tcPrChange w:id="248" w:author="Takumi Nishiwaki(西脇　巧)" w:date="2023-03-28T14:29:00Z">
              <w:tcPr>
                <w:tcW w:w="1449" w:type="dxa"/>
                <w:tcBorders>
                  <w:top w:val="single" w:sz="6" w:space="0" w:color="auto"/>
                  <w:left w:val="single" w:sz="6" w:space="0" w:color="auto"/>
                  <w:bottom w:val="single" w:sz="6" w:space="0" w:color="auto"/>
                  <w:right w:val="single" w:sz="6" w:space="0" w:color="auto"/>
                </w:tcBorders>
              </w:tcPr>
            </w:tcPrChange>
          </w:tcPr>
          <w:p w14:paraId="304D8F11" w14:textId="4FAAD7F0" w:rsidR="00682DE2" w:rsidRDefault="00682DE2" w:rsidP="00B90EE9">
            <w:pPr>
              <w:spacing w:line="320" w:lineRule="exact"/>
              <w:ind w:rightChars="148" w:right="326"/>
              <w:rPr>
                <w:rFonts w:asciiTheme="minorEastAsia" w:eastAsiaTheme="minorEastAsia" w:hAnsiTheme="minorEastAsia"/>
                <w:szCs w:val="21"/>
              </w:rPr>
            </w:pPr>
          </w:p>
        </w:tc>
        <w:tc>
          <w:tcPr>
            <w:tcW w:w="1362" w:type="dxa"/>
            <w:tcBorders>
              <w:top w:val="single" w:sz="6" w:space="0" w:color="auto"/>
              <w:left w:val="single" w:sz="6" w:space="0" w:color="auto"/>
              <w:bottom w:val="single" w:sz="6" w:space="0" w:color="auto"/>
              <w:right w:val="single" w:sz="6" w:space="0" w:color="auto"/>
            </w:tcBorders>
            <w:tcPrChange w:id="249" w:author="Takumi Nishiwaki(西脇　巧)" w:date="2023-03-28T14:29:00Z">
              <w:tcPr>
                <w:tcW w:w="1362" w:type="dxa"/>
                <w:tcBorders>
                  <w:top w:val="single" w:sz="6" w:space="0" w:color="auto"/>
                  <w:left w:val="single" w:sz="6" w:space="0" w:color="auto"/>
                  <w:bottom w:val="single" w:sz="6" w:space="0" w:color="auto"/>
                  <w:right w:val="single" w:sz="6" w:space="0" w:color="auto"/>
                </w:tcBorders>
              </w:tcPr>
            </w:tcPrChange>
          </w:tcPr>
          <w:p w14:paraId="2A763FB1" w14:textId="21C9AD91" w:rsidR="00682DE2" w:rsidRDefault="00682DE2" w:rsidP="00B90EE9">
            <w:pPr>
              <w:spacing w:line="320" w:lineRule="exact"/>
              <w:ind w:rightChars="-46" w:right="-101"/>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Change w:id="250"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15762BD7" w14:textId="77777777" w:rsidR="00682DE2" w:rsidRDefault="00682DE2" w:rsidP="00B90EE9">
            <w:pPr>
              <w:spacing w:line="320" w:lineRule="exact"/>
              <w:ind w:rightChars="-47" w:right="-103"/>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6" w:space="0" w:color="auto"/>
            </w:tcBorders>
            <w:tcPrChange w:id="251"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717C95F8" w14:textId="77777777" w:rsidR="00682DE2" w:rsidRDefault="00682DE2" w:rsidP="00B90EE9">
            <w:pPr>
              <w:spacing w:line="320" w:lineRule="exact"/>
              <w:ind w:rightChars="-43" w:right="-95"/>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12" w:space="0" w:color="auto"/>
            </w:tcBorders>
            <w:tcPrChange w:id="252" w:author="Takumi Nishiwaki(西脇　巧)" w:date="2023-03-28T14:29:00Z">
              <w:tcPr>
                <w:tcW w:w="1418" w:type="dxa"/>
                <w:tcBorders>
                  <w:top w:val="single" w:sz="6" w:space="0" w:color="auto"/>
                  <w:left w:val="single" w:sz="6" w:space="0" w:color="auto"/>
                  <w:bottom w:val="single" w:sz="6" w:space="0" w:color="auto"/>
                  <w:right w:val="single" w:sz="12" w:space="0" w:color="auto"/>
                </w:tcBorders>
              </w:tcPr>
            </w:tcPrChange>
          </w:tcPr>
          <w:p w14:paraId="53923424" w14:textId="77777777" w:rsidR="00682DE2" w:rsidRDefault="00682DE2" w:rsidP="00B90EE9">
            <w:pPr>
              <w:spacing w:line="320" w:lineRule="exact"/>
              <w:ind w:rightChars="-43" w:right="-95"/>
              <w:rPr>
                <w:rFonts w:asciiTheme="minorEastAsia" w:eastAsiaTheme="minorEastAsia" w:hAnsiTheme="minorEastAsia"/>
                <w:szCs w:val="21"/>
              </w:rPr>
            </w:pPr>
          </w:p>
        </w:tc>
      </w:tr>
      <w:tr w:rsidR="00682DE2" w14:paraId="6A44A36D" w14:textId="77777777" w:rsidTr="0089195B">
        <w:tc>
          <w:tcPr>
            <w:tcW w:w="1696" w:type="dxa"/>
            <w:tcBorders>
              <w:top w:val="single" w:sz="6" w:space="0" w:color="auto"/>
              <w:left w:val="single" w:sz="12" w:space="0" w:color="auto"/>
              <w:bottom w:val="single" w:sz="6" w:space="0" w:color="auto"/>
              <w:right w:val="single" w:sz="6" w:space="0" w:color="auto"/>
            </w:tcBorders>
            <w:tcPrChange w:id="253" w:author="Takumi Nishiwaki(西脇　巧)" w:date="2023-03-28T14:29:00Z">
              <w:tcPr>
                <w:tcW w:w="1448" w:type="dxa"/>
                <w:tcBorders>
                  <w:top w:val="single" w:sz="6" w:space="0" w:color="auto"/>
                  <w:left w:val="single" w:sz="12" w:space="0" w:color="auto"/>
                  <w:bottom w:val="single" w:sz="6" w:space="0" w:color="auto"/>
                  <w:right w:val="single" w:sz="6" w:space="0" w:color="auto"/>
                </w:tcBorders>
              </w:tcPr>
            </w:tcPrChange>
          </w:tcPr>
          <w:p w14:paraId="0404B713" w14:textId="4328C213" w:rsidR="00682DE2" w:rsidRDefault="00682DE2" w:rsidP="00B90EE9">
            <w:pPr>
              <w:spacing w:line="320" w:lineRule="exact"/>
              <w:ind w:rightChars="-110" w:right="-242"/>
              <w:rPr>
                <w:rFonts w:asciiTheme="minorEastAsia" w:eastAsiaTheme="minorEastAsia" w:hAnsiTheme="minorEastAsia"/>
                <w:szCs w:val="21"/>
              </w:rPr>
            </w:pPr>
            <w:r>
              <w:rPr>
                <w:rFonts w:asciiTheme="minorEastAsia" w:eastAsiaTheme="minorEastAsia" w:hAnsiTheme="minorEastAsia" w:hint="eastAsia"/>
                <w:szCs w:val="21"/>
              </w:rPr>
              <w:t>令和11年１月</w:t>
            </w:r>
          </w:p>
        </w:tc>
        <w:tc>
          <w:tcPr>
            <w:tcW w:w="1450" w:type="dxa"/>
            <w:tcBorders>
              <w:top w:val="single" w:sz="6" w:space="0" w:color="auto"/>
              <w:left w:val="single" w:sz="6" w:space="0" w:color="auto"/>
              <w:bottom w:val="single" w:sz="6" w:space="0" w:color="auto"/>
              <w:right w:val="single" w:sz="6" w:space="0" w:color="auto"/>
            </w:tcBorders>
            <w:tcPrChange w:id="254" w:author="Takumi Nishiwaki(西脇　巧)" w:date="2023-03-28T14:29:00Z">
              <w:tcPr>
                <w:tcW w:w="1698" w:type="dxa"/>
                <w:tcBorders>
                  <w:top w:val="single" w:sz="6" w:space="0" w:color="auto"/>
                  <w:left w:val="single" w:sz="6" w:space="0" w:color="auto"/>
                  <w:bottom w:val="single" w:sz="6" w:space="0" w:color="auto"/>
                  <w:right w:val="single" w:sz="6" w:space="0" w:color="auto"/>
                </w:tcBorders>
              </w:tcPr>
            </w:tcPrChange>
          </w:tcPr>
          <w:p w14:paraId="0A3A426B" w14:textId="77777777" w:rsidR="00682DE2" w:rsidRDefault="00682DE2" w:rsidP="00B90EE9">
            <w:pPr>
              <w:spacing w:line="320" w:lineRule="exact"/>
              <w:ind w:rightChars="148" w:right="326"/>
              <w:rPr>
                <w:rFonts w:asciiTheme="minorEastAsia" w:eastAsiaTheme="minorEastAsia" w:hAnsiTheme="minorEastAsia"/>
                <w:szCs w:val="21"/>
              </w:rPr>
            </w:pPr>
          </w:p>
        </w:tc>
        <w:tc>
          <w:tcPr>
            <w:tcW w:w="1449" w:type="dxa"/>
            <w:tcBorders>
              <w:top w:val="single" w:sz="6" w:space="0" w:color="auto"/>
              <w:left w:val="single" w:sz="6" w:space="0" w:color="auto"/>
              <w:bottom w:val="single" w:sz="6" w:space="0" w:color="auto"/>
              <w:right w:val="single" w:sz="6" w:space="0" w:color="auto"/>
            </w:tcBorders>
            <w:tcPrChange w:id="255" w:author="Takumi Nishiwaki(西脇　巧)" w:date="2023-03-28T14:29:00Z">
              <w:tcPr>
                <w:tcW w:w="1449" w:type="dxa"/>
                <w:tcBorders>
                  <w:top w:val="single" w:sz="6" w:space="0" w:color="auto"/>
                  <w:left w:val="single" w:sz="6" w:space="0" w:color="auto"/>
                  <w:bottom w:val="single" w:sz="6" w:space="0" w:color="auto"/>
                  <w:right w:val="single" w:sz="6" w:space="0" w:color="auto"/>
                </w:tcBorders>
              </w:tcPr>
            </w:tcPrChange>
          </w:tcPr>
          <w:p w14:paraId="43F01936" w14:textId="508B4747" w:rsidR="00682DE2" w:rsidRDefault="00682DE2" w:rsidP="00B90EE9">
            <w:pPr>
              <w:spacing w:line="320" w:lineRule="exact"/>
              <w:ind w:rightChars="148" w:right="326"/>
              <w:rPr>
                <w:rFonts w:asciiTheme="minorEastAsia" w:eastAsiaTheme="minorEastAsia" w:hAnsiTheme="minorEastAsia"/>
                <w:szCs w:val="21"/>
              </w:rPr>
            </w:pPr>
          </w:p>
        </w:tc>
        <w:tc>
          <w:tcPr>
            <w:tcW w:w="1362" w:type="dxa"/>
            <w:tcBorders>
              <w:top w:val="single" w:sz="6" w:space="0" w:color="auto"/>
              <w:left w:val="single" w:sz="6" w:space="0" w:color="auto"/>
              <w:bottom w:val="single" w:sz="6" w:space="0" w:color="auto"/>
              <w:right w:val="single" w:sz="6" w:space="0" w:color="auto"/>
            </w:tcBorders>
            <w:tcPrChange w:id="256" w:author="Takumi Nishiwaki(西脇　巧)" w:date="2023-03-28T14:29:00Z">
              <w:tcPr>
                <w:tcW w:w="1362" w:type="dxa"/>
                <w:tcBorders>
                  <w:top w:val="single" w:sz="6" w:space="0" w:color="auto"/>
                  <w:left w:val="single" w:sz="6" w:space="0" w:color="auto"/>
                  <w:bottom w:val="single" w:sz="6" w:space="0" w:color="auto"/>
                  <w:right w:val="single" w:sz="6" w:space="0" w:color="auto"/>
                </w:tcBorders>
              </w:tcPr>
            </w:tcPrChange>
          </w:tcPr>
          <w:p w14:paraId="6D040721" w14:textId="51145C48" w:rsidR="00682DE2" w:rsidRDefault="00682DE2" w:rsidP="00B90EE9">
            <w:pPr>
              <w:spacing w:line="320" w:lineRule="exact"/>
              <w:ind w:rightChars="-46" w:right="-101"/>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Change w:id="257"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4E926703" w14:textId="77777777" w:rsidR="00682DE2" w:rsidRDefault="00682DE2" w:rsidP="00B90EE9">
            <w:pPr>
              <w:spacing w:line="320" w:lineRule="exact"/>
              <w:ind w:rightChars="-47" w:right="-103"/>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6" w:space="0" w:color="auto"/>
            </w:tcBorders>
            <w:tcPrChange w:id="258"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6186B8D4" w14:textId="77777777" w:rsidR="00682DE2" w:rsidRDefault="00682DE2" w:rsidP="00B90EE9">
            <w:pPr>
              <w:spacing w:line="320" w:lineRule="exact"/>
              <w:ind w:rightChars="-43" w:right="-95"/>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12" w:space="0" w:color="auto"/>
            </w:tcBorders>
            <w:tcPrChange w:id="259" w:author="Takumi Nishiwaki(西脇　巧)" w:date="2023-03-28T14:29:00Z">
              <w:tcPr>
                <w:tcW w:w="1418" w:type="dxa"/>
                <w:tcBorders>
                  <w:top w:val="single" w:sz="6" w:space="0" w:color="auto"/>
                  <w:left w:val="single" w:sz="6" w:space="0" w:color="auto"/>
                  <w:bottom w:val="single" w:sz="6" w:space="0" w:color="auto"/>
                  <w:right w:val="single" w:sz="12" w:space="0" w:color="auto"/>
                </w:tcBorders>
              </w:tcPr>
            </w:tcPrChange>
          </w:tcPr>
          <w:p w14:paraId="086D7596" w14:textId="77777777" w:rsidR="00682DE2" w:rsidRDefault="00682DE2" w:rsidP="00B90EE9">
            <w:pPr>
              <w:spacing w:line="320" w:lineRule="exact"/>
              <w:ind w:rightChars="-43" w:right="-95"/>
              <w:rPr>
                <w:rFonts w:asciiTheme="minorEastAsia" w:eastAsiaTheme="minorEastAsia" w:hAnsiTheme="minorEastAsia"/>
                <w:szCs w:val="21"/>
              </w:rPr>
            </w:pPr>
          </w:p>
        </w:tc>
      </w:tr>
      <w:tr w:rsidR="00682DE2" w14:paraId="0019B58F" w14:textId="77777777" w:rsidTr="0089195B">
        <w:tc>
          <w:tcPr>
            <w:tcW w:w="1696" w:type="dxa"/>
            <w:tcBorders>
              <w:top w:val="single" w:sz="6" w:space="0" w:color="auto"/>
              <w:left w:val="single" w:sz="12" w:space="0" w:color="auto"/>
              <w:bottom w:val="single" w:sz="6" w:space="0" w:color="auto"/>
              <w:right w:val="single" w:sz="6" w:space="0" w:color="auto"/>
            </w:tcBorders>
            <w:tcPrChange w:id="260" w:author="Takumi Nishiwaki(西脇　巧)" w:date="2023-03-28T14:29:00Z">
              <w:tcPr>
                <w:tcW w:w="1448" w:type="dxa"/>
                <w:tcBorders>
                  <w:top w:val="single" w:sz="6" w:space="0" w:color="auto"/>
                  <w:left w:val="single" w:sz="12" w:space="0" w:color="auto"/>
                  <w:bottom w:val="single" w:sz="6" w:space="0" w:color="auto"/>
                  <w:right w:val="single" w:sz="6" w:space="0" w:color="auto"/>
                </w:tcBorders>
              </w:tcPr>
            </w:tcPrChange>
          </w:tcPr>
          <w:p w14:paraId="0072493D" w14:textId="7AEA453B" w:rsidR="00682DE2" w:rsidRDefault="00682DE2" w:rsidP="00B90EE9">
            <w:pPr>
              <w:spacing w:line="320" w:lineRule="exact"/>
              <w:ind w:rightChars="-110" w:right="-242"/>
              <w:rPr>
                <w:rFonts w:asciiTheme="minorEastAsia" w:eastAsiaTheme="minorEastAsia" w:hAnsiTheme="minorEastAsia"/>
                <w:szCs w:val="21"/>
              </w:rPr>
            </w:pPr>
            <w:r>
              <w:rPr>
                <w:rFonts w:asciiTheme="minorEastAsia" w:eastAsiaTheme="minorEastAsia" w:hAnsiTheme="minorEastAsia" w:hint="eastAsia"/>
                <w:szCs w:val="21"/>
              </w:rPr>
              <w:t>令和11年４月</w:t>
            </w:r>
          </w:p>
        </w:tc>
        <w:tc>
          <w:tcPr>
            <w:tcW w:w="1450" w:type="dxa"/>
            <w:tcBorders>
              <w:top w:val="single" w:sz="6" w:space="0" w:color="auto"/>
              <w:left w:val="single" w:sz="6" w:space="0" w:color="auto"/>
              <w:bottom w:val="single" w:sz="6" w:space="0" w:color="auto"/>
              <w:right w:val="single" w:sz="6" w:space="0" w:color="auto"/>
            </w:tcBorders>
            <w:tcPrChange w:id="261" w:author="Takumi Nishiwaki(西脇　巧)" w:date="2023-03-28T14:29:00Z">
              <w:tcPr>
                <w:tcW w:w="1698" w:type="dxa"/>
                <w:tcBorders>
                  <w:top w:val="single" w:sz="6" w:space="0" w:color="auto"/>
                  <w:left w:val="single" w:sz="6" w:space="0" w:color="auto"/>
                  <w:bottom w:val="single" w:sz="6" w:space="0" w:color="auto"/>
                  <w:right w:val="single" w:sz="6" w:space="0" w:color="auto"/>
                </w:tcBorders>
              </w:tcPr>
            </w:tcPrChange>
          </w:tcPr>
          <w:p w14:paraId="7F40D924" w14:textId="77777777" w:rsidR="00682DE2" w:rsidRDefault="00682DE2" w:rsidP="00B90EE9">
            <w:pPr>
              <w:spacing w:line="320" w:lineRule="exact"/>
              <w:ind w:rightChars="148" w:right="326"/>
              <w:rPr>
                <w:rFonts w:asciiTheme="minorEastAsia" w:eastAsiaTheme="minorEastAsia" w:hAnsiTheme="minorEastAsia"/>
                <w:szCs w:val="21"/>
              </w:rPr>
            </w:pPr>
          </w:p>
        </w:tc>
        <w:tc>
          <w:tcPr>
            <w:tcW w:w="1449" w:type="dxa"/>
            <w:tcBorders>
              <w:top w:val="single" w:sz="6" w:space="0" w:color="auto"/>
              <w:left w:val="single" w:sz="6" w:space="0" w:color="auto"/>
              <w:bottom w:val="single" w:sz="6" w:space="0" w:color="auto"/>
              <w:right w:val="single" w:sz="6" w:space="0" w:color="auto"/>
            </w:tcBorders>
            <w:tcPrChange w:id="262" w:author="Takumi Nishiwaki(西脇　巧)" w:date="2023-03-28T14:29:00Z">
              <w:tcPr>
                <w:tcW w:w="1449" w:type="dxa"/>
                <w:tcBorders>
                  <w:top w:val="single" w:sz="6" w:space="0" w:color="auto"/>
                  <w:left w:val="single" w:sz="6" w:space="0" w:color="auto"/>
                  <w:bottom w:val="single" w:sz="6" w:space="0" w:color="auto"/>
                  <w:right w:val="single" w:sz="6" w:space="0" w:color="auto"/>
                </w:tcBorders>
              </w:tcPr>
            </w:tcPrChange>
          </w:tcPr>
          <w:p w14:paraId="3B705020" w14:textId="7812AB41" w:rsidR="00682DE2" w:rsidRDefault="00682DE2" w:rsidP="00B90EE9">
            <w:pPr>
              <w:spacing w:line="320" w:lineRule="exact"/>
              <w:ind w:rightChars="148" w:right="326"/>
              <w:rPr>
                <w:rFonts w:asciiTheme="minorEastAsia" w:eastAsiaTheme="minorEastAsia" w:hAnsiTheme="minorEastAsia"/>
                <w:szCs w:val="21"/>
              </w:rPr>
            </w:pPr>
          </w:p>
        </w:tc>
        <w:tc>
          <w:tcPr>
            <w:tcW w:w="1362" w:type="dxa"/>
            <w:tcBorders>
              <w:top w:val="single" w:sz="6" w:space="0" w:color="auto"/>
              <w:left w:val="single" w:sz="6" w:space="0" w:color="auto"/>
              <w:bottom w:val="single" w:sz="6" w:space="0" w:color="auto"/>
              <w:right w:val="single" w:sz="6" w:space="0" w:color="auto"/>
            </w:tcBorders>
            <w:tcPrChange w:id="263" w:author="Takumi Nishiwaki(西脇　巧)" w:date="2023-03-28T14:29:00Z">
              <w:tcPr>
                <w:tcW w:w="1362" w:type="dxa"/>
                <w:tcBorders>
                  <w:top w:val="single" w:sz="6" w:space="0" w:color="auto"/>
                  <w:left w:val="single" w:sz="6" w:space="0" w:color="auto"/>
                  <w:bottom w:val="single" w:sz="6" w:space="0" w:color="auto"/>
                  <w:right w:val="single" w:sz="6" w:space="0" w:color="auto"/>
                </w:tcBorders>
              </w:tcPr>
            </w:tcPrChange>
          </w:tcPr>
          <w:p w14:paraId="5EBEA07C" w14:textId="558A2BBA" w:rsidR="00682DE2" w:rsidRDefault="00682DE2" w:rsidP="00B90EE9">
            <w:pPr>
              <w:spacing w:line="320" w:lineRule="exact"/>
              <w:ind w:rightChars="-46" w:right="-101"/>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Change w:id="264"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521F9794" w14:textId="77777777" w:rsidR="00682DE2" w:rsidRDefault="00682DE2" w:rsidP="00B90EE9">
            <w:pPr>
              <w:spacing w:line="320" w:lineRule="exact"/>
              <w:ind w:rightChars="-47" w:right="-103"/>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6" w:space="0" w:color="auto"/>
            </w:tcBorders>
            <w:tcPrChange w:id="265"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2106DD23" w14:textId="77777777" w:rsidR="00682DE2" w:rsidRDefault="00682DE2" w:rsidP="00B90EE9">
            <w:pPr>
              <w:spacing w:line="320" w:lineRule="exact"/>
              <w:ind w:rightChars="-43" w:right="-95"/>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12" w:space="0" w:color="auto"/>
            </w:tcBorders>
            <w:tcPrChange w:id="266" w:author="Takumi Nishiwaki(西脇　巧)" w:date="2023-03-28T14:29:00Z">
              <w:tcPr>
                <w:tcW w:w="1418" w:type="dxa"/>
                <w:tcBorders>
                  <w:top w:val="single" w:sz="6" w:space="0" w:color="auto"/>
                  <w:left w:val="single" w:sz="6" w:space="0" w:color="auto"/>
                  <w:bottom w:val="single" w:sz="6" w:space="0" w:color="auto"/>
                  <w:right w:val="single" w:sz="12" w:space="0" w:color="auto"/>
                </w:tcBorders>
              </w:tcPr>
            </w:tcPrChange>
          </w:tcPr>
          <w:p w14:paraId="1F5E4F6C" w14:textId="77777777" w:rsidR="00682DE2" w:rsidRDefault="00682DE2" w:rsidP="00B90EE9">
            <w:pPr>
              <w:spacing w:line="320" w:lineRule="exact"/>
              <w:ind w:rightChars="-43" w:right="-95"/>
              <w:rPr>
                <w:rFonts w:asciiTheme="minorEastAsia" w:eastAsiaTheme="minorEastAsia" w:hAnsiTheme="minorEastAsia"/>
                <w:szCs w:val="21"/>
              </w:rPr>
            </w:pPr>
          </w:p>
        </w:tc>
      </w:tr>
      <w:tr w:rsidR="00682DE2" w14:paraId="35A560A4" w14:textId="77777777" w:rsidTr="0089195B">
        <w:tc>
          <w:tcPr>
            <w:tcW w:w="1696" w:type="dxa"/>
            <w:tcBorders>
              <w:top w:val="single" w:sz="6" w:space="0" w:color="auto"/>
              <w:left w:val="single" w:sz="12" w:space="0" w:color="auto"/>
              <w:bottom w:val="single" w:sz="6" w:space="0" w:color="auto"/>
              <w:right w:val="single" w:sz="6" w:space="0" w:color="auto"/>
            </w:tcBorders>
            <w:tcPrChange w:id="267" w:author="Takumi Nishiwaki(西脇　巧)" w:date="2023-03-28T14:29:00Z">
              <w:tcPr>
                <w:tcW w:w="1448" w:type="dxa"/>
                <w:tcBorders>
                  <w:top w:val="single" w:sz="6" w:space="0" w:color="auto"/>
                  <w:left w:val="single" w:sz="12" w:space="0" w:color="auto"/>
                  <w:bottom w:val="single" w:sz="6" w:space="0" w:color="auto"/>
                  <w:right w:val="single" w:sz="6" w:space="0" w:color="auto"/>
                </w:tcBorders>
              </w:tcPr>
            </w:tcPrChange>
          </w:tcPr>
          <w:p w14:paraId="267312D3" w14:textId="5182DB41" w:rsidR="00682DE2" w:rsidRDefault="00682DE2" w:rsidP="00B90EE9">
            <w:pPr>
              <w:spacing w:line="320" w:lineRule="exact"/>
              <w:ind w:rightChars="-110" w:right="-242"/>
              <w:rPr>
                <w:rFonts w:asciiTheme="minorEastAsia" w:eastAsiaTheme="minorEastAsia" w:hAnsiTheme="minorEastAsia"/>
                <w:szCs w:val="21"/>
              </w:rPr>
            </w:pPr>
            <w:r>
              <w:rPr>
                <w:rFonts w:asciiTheme="minorEastAsia" w:eastAsiaTheme="minorEastAsia" w:hAnsiTheme="minorEastAsia" w:hint="eastAsia"/>
                <w:szCs w:val="21"/>
              </w:rPr>
              <w:t>令和11年７月</w:t>
            </w:r>
          </w:p>
        </w:tc>
        <w:tc>
          <w:tcPr>
            <w:tcW w:w="1450" w:type="dxa"/>
            <w:tcBorders>
              <w:top w:val="single" w:sz="6" w:space="0" w:color="auto"/>
              <w:left w:val="single" w:sz="6" w:space="0" w:color="auto"/>
              <w:bottom w:val="single" w:sz="6" w:space="0" w:color="auto"/>
              <w:right w:val="single" w:sz="6" w:space="0" w:color="auto"/>
            </w:tcBorders>
            <w:tcPrChange w:id="268" w:author="Takumi Nishiwaki(西脇　巧)" w:date="2023-03-28T14:29:00Z">
              <w:tcPr>
                <w:tcW w:w="1698" w:type="dxa"/>
                <w:tcBorders>
                  <w:top w:val="single" w:sz="6" w:space="0" w:color="auto"/>
                  <w:left w:val="single" w:sz="6" w:space="0" w:color="auto"/>
                  <w:bottom w:val="single" w:sz="6" w:space="0" w:color="auto"/>
                  <w:right w:val="single" w:sz="6" w:space="0" w:color="auto"/>
                </w:tcBorders>
              </w:tcPr>
            </w:tcPrChange>
          </w:tcPr>
          <w:p w14:paraId="5C42B525" w14:textId="77777777" w:rsidR="00682DE2" w:rsidRDefault="00682DE2" w:rsidP="00B90EE9">
            <w:pPr>
              <w:spacing w:line="320" w:lineRule="exact"/>
              <w:ind w:rightChars="148" w:right="326"/>
              <w:rPr>
                <w:rFonts w:asciiTheme="minorEastAsia" w:eastAsiaTheme="minorEastAsia" w:hAnsiTheme="minorEastAsia"/>
                <w:szCs w:val="21"/>
              </w:rPr>
            </w:pPr>
          </w:p>
        </w:tc>
        <w:tc>
          <w:tcPr>
            <w:tcW w:w="1449" w:type="dxa"/>
            <w:tcBorders>
              <w:top w:val="single" w:sz="6" w:space="0" w:color="auto"/>
              <w:left w:val="single" w:sz="6" w:space="0" w:color="auto"/>
              <w:bottom w:val="single" w:sz="6" w:space="0" w:color="auto"/>
              <w:right w:val="single" w:sz="6" w:space="0" w:color="auto"/>
            </w:tcBorders>
            <w:tcPrChange w:id="269" w:author="Takumi Nishiwaki(西脇　巧)" w:date="2023-03-28T14:29:00Z">
              <w:tcPr>
                <w:tcW w:w="1449" w:type="dxa"/>
                <w:tcBorders>
                  <w:top w:val="single" w:sz="6" w:space="0" w:color="auto"/>
                  <w:left w:val="single" w:sz="6" w:space="0" w:color="auto"/>
                  <w:bottom w:val="single" w:sz="6" w:space="0" w:color="auto"/>
                  <w:right w:val="single" w:sz="6" w:space="0" w:color="auto"/>
                </w:tcBorders>
              </w:tcPr>
            </w:tcPrChange>
          </w:tcPr>
          <w:p w14:paraId="27A5F0E3" w14:textId="75D73615" w:rsidR="00682DE2" w:rsidRDefault="00682DE2" w:rsidP="00B90EE9">
            <w:pPr>
              <w:spacing w:line="320" w:lineRule="exact"/>
              <w:ind w:rightChars="148" w:right="326"/>
              <w:rPr>
                <w:rFonts w:asciiTheme="minorEastAsia" w:eastAsiaTheme="minorEastAsia" w:hAnsiTheme="minorEastAsia"/>
                <w:szCs w:val="21"/>
              </w:rPr>
            </w:pPr>
          </w:p>
        </w:tc>
        <w:tc>
          <w:tcPr>
            <w:tcW w:w="1362" w:type="dxa"/>
            <w:tcBorders>
              <w:top w:val="single" w:sz="6" w:space="0" w:color="auto"/>
              <w:left w:val="single" w:sz="6" w:space="0" w:color="auto"/>
              <w:bottom w:val="single" w:sz="6" w:space="0" w:color="auto"/>
              <w:right w:val="single" w:sz="6" w:space="0" w:color="auto"/>
            </w:tcBorders>
            <w:tcPrChange w:id="270" w:author="Takumi Nishiwaki(西脇　巧)" w:date="2023-03-28T14:29:00Z">
              <w:tcPr>
                <w:tcW w:w="1362" w:type="dxa"/>
                <w:tcBorders>
                  <w:top w:val="single" w:sz="6" w:space="0" w:color="auto"/>
                  <w:left w:val="single" w:sz="6" w:space="0" w:color="auto"/>
                  <w:bottom w:val="single" w:sz="6" w:space="0" w:color="auto"/>
                  <w:right w:val="single" w:sz="6" w:space="0" w:color="auto"/>
                </w:tcBorders>
              </w:tcPr>
            </w:tcPrChange>
          </w:tcPr>
          <w:p w14:paraId="2416EBD7" w14:textId="30BC569D" w:rsidR="00682DE2" w:rsidRDefault="00682DE2" w:rsidP="00B90EE9">
            <w:pPr>
              <w:spacing w:line="320" w:lineRule="exact"/>
              <w:ind w:rightChars="-46" w:right="-101"/>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Change w:id="271"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1E625380" w14:textId="77777777" w:rsidR="00682DE2" w:rsidRDefault="00682DE2" w:rsidP="00B90EE9">
            <w:pPr>
              <w:spacing w:line="320" w:lineRule="exact"/>
              <w:ind w:rightChars="-47" w:right="-103"/>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6" w:space="0" w:color="auto"/>
            </w:tcBorders>
            <w:tcPrChange w:id="272"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3D2A1869" w14:textId="77777777" w:rsidR="00682DE2" w:rsidRDefault="00682DE2" w:rsidP="00B90EE9">
            <w:pPr>
              <w:spacing w:line="320" w:lineRule="exact"/>
              <w:ind w:rightChars="-43" w:right="-95"/>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12" w:space="0" w:color="auto"/>
            </w:tcBorders>
            <w:tcPrChange w:id="273" w:author="Takumi Nishiwaki(西脇　巧)" w:date="2023-03-28T14:29:00Z">
              <w:tcPr>
                <w:tcW w:w="1418" w:type="dxa"/>
                <w:tcBorders>
                  <w:top w:val="single" w:sz="6" w:space="0" w:color="auto"/>
                  <w:left w:val="single" w:sz="6" w:space="0" w:color="auto"/>
                  <w:bottom w:val="single" w:sz="6" w:space="0" w:color="auto"/>
                  <w:right w:val="single" w:sz="12" w:space="0" w:color="auto"/>
                </w:tcBorders>
              </w:tcPr>
            </w:tcPrChange>
          </w:tcPr>
          <w:p w14:paraId="12F755DB" w14:textId="77777777" w:rsidR="00682DE2" w:rsidRDefault="00682DE2" w:rsidP="00B90EE9">
            <w:pPr>
              <w:spacing w:line="320" w:lineRule="exact"/>
              <w:ind w:rightChars="-43" w:right="-95"/>
              <w:rPr>
                <w:rFonts w:asciiTheme="minorEastAsia" w:eastAsiaTheme="minorEastAsia" w:hAnsiTheme="minorEastAsia"/>
                <w:szCs w:val="21"/>
              </w:rPr>
            </w:pPr>
          </w:p>
        </w:tc>
      </w:tr>
      <w:tr w:rsidR="00682DE2" w14:paraId="35B4F106" w14:textId="77777777" w:rsidTr="0089195B">
        <w:tc>
          <w:tcPr>
            <w:tcW w:w="1696" w:type="dxa"/>
            <w:tcBorders>
              <w:top w:val="single" w:sz="6" w:space="0" w:color="auto"/>
              <w:left w:val="single" w:sz="12" w:space="0" w:color="auto"/>
              <w:bottom w:val="single" w:sz="6" w:space="0" w:color="auto"/>
              <w:right w:val="single" w:sz="6" w:space="0" w:color="auto"/>
            </w:tcBorders>
            <w:tcPrChange w:id="274" w:author="Takumi Nishiwaki(西脇　巧)" w:date="2023-03-28T14:29:00Z">
              <w:tcPr>
                <w:tcW w:w="1448" w:type="dxa"/>
                <w:tcBorders>
                  <w:top w:val="single" w:sz="6" w:space="0" w:color="auto"/>
                  <w:left w:val="single" w:sz="12" w:space="0" w:color="auto"/>
                  <w:bottom w:val="single" w:sz="6" w:space="0" w:color="auto"/>
                  <w:right w:val="single" w:sz="6" w:space="0" w:color="auto"/>
                </w:tcBorders>
              </w:tcPr>
            </w:tcPrChange>
          </w:tcPr>
          <w:p w14:paraId="6F27E6A3" w14:textId="7C2C6928" w:rsidR="00682DE2" w:rsidRDefault="00682DE2" w:rsidP="00B90EE9">
            <w:pPr>
              <w:spacing w:line="320" w:lineRule="exact"/>
              <w:ind w:rightChars="-110" w:right="-242"/>
              <w:rPr>
                <w:rFonts w:asciiTheme="minorEastAsia" w:eastAsiaTheme="minorEastAsia" w:hAnsiTheme="minorEastAsia"/>
                <w:szCs w:val="21"/>
              </w:rPr>
            </w:pPr>
            <w:r>
              <w:rPr>
                <w:rFonts w:asciiTheme="minorEastAsia" w:eastAsiaTheme="minorEastAsia" w:hAnsiTheme="minorEastAsia" w:hint="eastAsia"/>
                <w:szCs w:val="21"/>
              </w:rPr>
              <w:t>令和11年10月</w:t>
            </w:r>
          </w:p>
        </w:tc>
        <w:tc>
          <w:tcPr>
            <w:tcW w:w="1450" w:type="dxa"/>
            <w:tcBorders>
              <w:top w:val="single" w:sz="6" w:space="0" w:color="auto"/>
              <w:left w:val="single" w:sz="6" w:space="0" w:color="auto"/>
              <w:bottom w:val="single" w:sz="6" w:space="0" w:color="auto"/>
              <w:right w:val="single" w:sz="6" w:space="0" w:color="auto"/>
            </w:tcBorders>
            <w:tcPrChange w:id="275" w:author="Takumi Nishiwaki(西脇　巧)" w:date="2023-03-28T14:29:00Z">
              <w:tcPr>
                <w:tcW w:w="1698" w:type="dxa"/>
                <w:tcBorders>
                  <w:top w:val="single" w:sz="6" w:space="0" w:color="auto"/>
                  <w:left w:val="single" w:sz="6" w:space="0" w:color="auto"/>
                  <w:bottom w:val="single" w:sz="6" w:space="0" w:color="auto"/>
                  <w:right w:val="single" w:sz="6" w:space="0" w:color="auto"/>
                </w:tcBorders>
              </w:tcPr>
            </w:tcPrChange>
          </w:tcPr>
          <w:p w14:paraId="67D95D69" w14:textId="77777777" w:rsidR="00682DE2" w:rsidRDefault="00682DE2" w:rsidP="00B90EE9">
            <w:pPr>
              <w:spacing w:line="320" w:lineRule="exact"/>
              <w:ind w:rightChars="148" w:right="326"/>
              <w:rPr>
                <w:rFonts w:asciiTheme="minorEastAsia" w:eastAsiaTheme="minorEastAsia" w:hAnsiTheme="minorEastAsia"/>
                <w:szCs w:val="21"/>
              </w:rPr>
            </w:pPr>
          </w:p>
        </w:tc>
        <w:tc>
          <w:tcPr>
            <w:tcW w:w="1449" w:type="dxa"/>
            <w:tcBorders>
              <w:top w:val="single" w:sz="6" w:space="0" w:color="auto"/>
              <w:left w:val="single" w:sz="6" w:space="0" w:color="auto"/>
              <w:bottom w:val="single" w:sz="6" w:space="0" w:color="auto"/>
              <w:right w:val="single" w:sz="6" w:space="0" w:color="auto"/>
            </w:tcBorders>
            <w:tcPrChange w:id="276" w:author="Takumi Nishiwaki(西脇　巧)" w:date="2023-03-28T14:29:00Z">
              <w:tcPr>
                <w:tcW w:w="1449" w:type="dxa"/>
                <w:tcBorders>
                  <w:top w:val="single" w:sz="6" w:space="0" w:color="auto"/>
                  <w:left w:val="single" w:sz="6" w:space="0" w:color="auto"/>
                  <w:bottom w:val="single" w:sz="6" w:space="0" w:color="auto"/>
                  <w:right w:val="single" w:sz="6" w:space="0" w:color="auto"/>
                </w:tcBorders>
              </w:tcPr>
            </w:tcPrChange>
          </w:tcPr>
          <w:p w14:paraId="68C7FCD7" w14:textId="062C2D7A" w:rsidR="00682DE2" w:rsidRDefault="00682DE2" w:rsidP="00B90EE9">
            <w:pPr>
              <w:spacing w:line="320" w:lineRule="exact"/>
              <w:ind w:rightChars="148" w:right="326"/>
              <w:rPr>
                <w:rFonts w:asciiTheme="minorEastAsia" w:eastAsiaTheme="minorEastAsia" w:hAnsiTheme="minorEastAsia"/>
                <w:szCs w:val="21"/>
              </w:rPr>
            </w:pPr>
          </w:p>
        </w:tc>
        <w:tc>
          <w:tcPr>
            <w:tcW w:w="1362" w:type="dxa"/>
            <w:tcBorders>
              <w:top w:val="single" w:sz="6" w:space="0" w:color="auto"/>
              <w:left w:val="single" w:sz="6" w:space="0" w:color="auto"/>
              <w:bottom w:val="single" w:sz="6" w:space="0" w:color="auto"/>
              <w:right w:val="single" w:sz="6" w:space="0" w:color="auto"/>
            </w:tcBorders>
            <w:tcPrChange w:id="277" w:author="Takumi Nishiwaki(西脇　巧)" w:date="2023-03-28T14:29:00Z">
              <w:tcPr>
                <w:tcW w:w="1362" w:type="dxa"/>
                <w:tcBorders>
                  <w:top w:val="single" w:sz="6" w:space="0" w:color="auto"/>
                  <w:left w:val="single" w:sz="6" w:space="0" w:color="auto"/>
                  <w:bottom w:val="single" w:sz="6" w:space="0" w:color="auto"/>
                  <w:right w:val="single" w:sz="6" w:space="0" w:color="auto"/>
                </w:tcBorders>
              </w:tcPr>
            </w:tcPrChange>
          </w:tcPr>
          <w:p w14:paraId="5B3BA73C" w14:textId="445388EC" w:rsidR="00682DE2" w:rsidRDefault="00682DE2" w:rsidP="00B90EE9">
            <w:pPr>
              <w:spacing w:line="320" w:lineRule="exact"/>
              <w:ind w:rightChars="-46" w:right="-101"/>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Change w:id="278"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1A8B8E8D" w14:textId="77777777" w:rsidR="00682DE2" w:rsidRDefault="00682DE2" w:rsidP="00B90EE9">
            <w:pPr>
              <w:spacing w:line="320" w:lineRule="exact"/>
              <w:ind w:rightChars="-47" w:right="-103"/>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6" w:space="0" w:color="auto"/>
            </w:tcBorders>
            <w:tcPrChange w:id="279"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76E88452" w14:textId="77777777" w:rsidR="00682DE2" w:rsidRDefault="00682DE2" w:rsidP="00B90EE9">
            <w:pPr>
              <w:spacing w:line="320" w:lineRule="exact"/>
              <w:ind w:rightChars="-43" w:right="-95"/>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12" w:space="0" w:color="auto"/>
            </w:tcBorders>
            <w:tcPrChange w:id="280" w:author="Takumi Nishiwaki(西脇　巧)" w:date="2023-03-28T14:29:00Z">
              <w:tcPr>
                <w:tcW w:w="1418" w:type="dxa"/>
                <w:tcBorders>
                  <w:top w:val="single" w:sz="6" w:space="0" w:color="auto"/>
                  <w:left w:val="single" w:sz="6" w:space="0" w:color="auto"/>
                  <w:bottom w:val="single" w:sz="6" w:space="0" w:color="auto"/>
                  <w:right w:val="single" w:sz="12" w:space="0" w:color="auto"/>
                </w:tcBorders>
              </w:tcPr>
            </w:tcPrChange>
          </w:tcPr>
          <w:p w14:paraId="51293A78" w14:textId="77777777" w:rsidR="00682DE2" w:rsidRDefault="00682DE2" w:rsidP="00B90EE9">
            <w:pPr>
              <w:spacing w:line="320" w:lineRule="exact"/>
              <w:ind w:rightChars="-43" w:right="-95"/>
              <w:rPr>
                <w:rFonts w:asciiTheme="minorEastAsia" w:eastAsiaTheme="minorEastAsia" w:hAnsiTheme="minorEastAsia"/>
                <w:szCs w:val="21"/>
              </w:rPr>
            </w:pPr>
          </w:p>
        </w:tc>
      </w:tr>
      <w:tr w:rsidR="00682DE2" w14:paraId="0E1964DB" w14:textId="77777777" w:rsidTr="0089195B">
        <w:tc>
          <w:tcPr>
            <w:tcW w:w="1696" w:type="dxa"/>
            <w:tcBorders>
              <w:top w:val="single" w:sz="6" w:space="0" w:color="auto"/>
              <w:left w:val="single" w:sz="12" w:space="0" w:color="auto"/>
              <w:bottom w:val="single" w:sz="6" w:space="0" w:color="auto"/>
              <w:right w:val="single" w:sz="6" w:space="0" w:color="auto"/>
            </w:tcBorders>
            <w:tcPrChange w:id="281" w:author="Takumi Nishiwaki(西脇　巧)" w:date="2023-03-28T14:29:00Z">
              <w:tcPr>
                <w:tcW w:w="1448" w:type="dxa"/>
                <w:tcBorders>
                  <w:top w:val="single" w:sz="6" w:space="0" w:color="auto"/>
                  <w:left w:val="single" w:sz="12" w:space="0" w:color="auto"/>
                  <w:bottom w:val="single" w:sz="6" w:space="0" w:color="auto"/>
                  <w:right w:val="single" w:sz="6" w:space="0" w:color="auto"/>
                </w:tcBorders>
              </w:tcPr>
            </w:tcPrChange>
          </w:tcPr>
          <w:p w14:paraId="283C5E4B" w14:textId="4BDEFFCD" w:rsidR="00682DE2" w:rsidRDefault="00682DE2" w:rsidP="00B90EE9">
            <w:pPr>
              <w:spacing w:line="320" w:lineRule="exact"/>
              <w:ind w:rightChars="-110" w:right="-242"/>
              <w:rPr>
                <w:rFonts w:asciiTheme="minorEastAsia" w:eastAsiaTheme="minorEastAsia" w:hAnsiTheme="minorEastAsia"/>
                <w:szCs w:val="21"/>
              </w:rPr>
            </w:pPr>
            <w:r>
              <w:rPr>
                <w:rFonts w:asciiTheme="minorEastAsia" w:eastAsiaTheme="minorEastAsia" w:hAnsiTheme="minorEastAsia" w:hint="eastAsia"/>
                <w:szCs w:val="21"/>
              </w:rPr>
              <w:t>令和12年１月</w:t>
            </w:r>
          </w:p>
        </w:tc>
        <w:tc>
          <w:tcPr>
            <w:tcW w:w="1450" w:type="dxa"/>
            <w:tcBorders>
              <w:top w:val="single" w:sz="6" w:space="0" w:color="auto"/>
              <w:left w:val="single" w:sz="6" w:space="0" w:color="auto"/>
              <w:bottom w:val="single" w:sz="6" w:space="0" w:color="auto"/>
              <w:right w:val="single" w:sz="6" w:space="0" w:color="auto"/>
            </w:tcBorders>
            <w:tcPrChange w:id="282" w:author="Takumi Nishiwaki(西脇　巧)" w:date="2023-03-28T14:29:00Z">
              <w:tcPr>
                <w:tcW w:w="1698" w:type="dxa"/>
                <w:tcBorders>
                  <w:top w:val="single" w:sz="6" w:space="0" w:color="auto"/>
                  <w:left w:val="single" w:sz="6" w:space="0" w:color="auto"/>
                  <w:bottom w:val="single" w:sz="6" w:space="0" w:color="auto"/>
                  <w:right w:val="single" w:sz="6" w:space="0" w:color="auto"/>
                </w:tcBorders>
              </w:tcPr>
            </w:tcPrChange>
          </w:tcPr>
          <w:p w14:paraId="1CE84E79" w14:textId="77777777" w:rsidR="00682DE2" w:rsidRDefault="00682DE2" w:rsidP="00B90EE9">
            <w:pPr>
              <w:spacing w:line="320" w:lineRule="exact"/>
              <w:ind w:rightChars="148" w:right="326"/>
              <w:rPr>
                <w:rFonts w:asciiTheme="minorEastAsia" w:eastAsiaTheme="minorEastAsia" w:hAnsiTheme="minorEastAsia"/>
                <w:szCs w:val="21"/>
              </w:rPr>
            </w:pPr>
          </w:p>
        </w:tc>
        <w:tc>
          <w:tcPr>
            <w:tcW w:w="1449" w:type="dxa"/>
            <w:tcBorders>
              <w:top w:val="single" w:sz="6" w:space="0" w:color="auto"/>
              <w:left w:val="single" w:sz="6" w:space="0" w:color="auto"/>
              <w:bottom w:val="single" w:sz="6" w:space="0" w:color="auto"/>
              <w:right w:val="single" w:sz="6" w:space="0" w:color="auto"/>
            </w:tcBorders>
            <w:tcPrChange w:id="283" w:author="Takumi Nishiwaki(西脇　巧)" w:date="2023-03-28T14:29:00Z">
              <w:tcPr>
                <w:tcW w:w="1449" w:type="dxa"/>
                <w:tcBorders>
                  <w:top w:val="single" w:sz="6" w:space="0" w:color="auto"/>
                  <w:left w:val="single" w:sz="6" w:space="0" w:color="auto"/>
                  <w:bottom w:val="single" w:sz="6" w:space="0" w:color="auto"/>
                  <w:right w:val="single" w:sz="6" w:space="0" w:color="auto"/>
                </w:tcBorders>
              </w:tcPr>
            </w:tcPrChange>
          </w:tcPr>
          <w:p w14:paraId="2EFA34B2" w14:textId="18E178E9" w:rsidR="00682DE2" w:rsidRDefault="00682DE2" w:rsidP="00B90EE9">
            <w:pPr>
              <w:spacing w:line="320" w:lineRule="exact"/>
              <w:ind w:rightChars="148" w:right="326"/>
              <w:rPr>
                <w:rFonts w:asciiTheme="minorEastAsia" w:eastAsiaTheme="minorEastAsia" w:hAnsiTheme="minorEastAsia"/>
                <w:szCs w:val="21"/>
              </w:rPr>
            </w:pPr>
          </w:p>
        </w:tc>
        <w:tc>
          <w:tcPr>
            <w:tcW w:w="1362" w:type="dxa"/>
            <w:tcBorders>
              <w:top w:val="single" w:sz="6" w:space="0" w:color="auto"/>
              <w:left w:val="single" w:sz="6" w:space="0" w:color="auto"/>
              <w:bottom w:val="single" w:sz="6" w:space="0" w:color="auto"/>
              <w:right w:val="single" w:sz="6" w:space="0" w:color="auto"/>
            </w:tcBorders>
            <w:tcPrChange w:id="284" w:author="Takumi Nishiwaki(西脇　巧)" w:date="2023-03-28T14:29:00Z">
              <w:tcPr>
                <w:tcW w:w="1362" w:type="dxa"/>
                <w:tcBorders>
                  <w:top w:val="single" w:sz="6" w:space="0" w:color="auto"/>
                  <w:left w:val="single" w:sz="6" w:space="0" w:color="auto"/>
                  <w:bottom w:val="single" w:sz="6" w:space="0" w:color="auto"/>
                  <w:right w:val="single" w:sz="6" w:space="0" w:color="auto"/>
                </w:tcBorders>
              </w:tcPr>
            </w:tcPrChange>
          </w:tcPr>
          <w:p w14:paraId="4FC45526" w14:textId="53B88EF0" w:rsidR="00682DE2" w:rsidRDefault="00682DE2" w:rsidP="00B90EE9">
            <w:pPr>
              <w:spacing w:line="320" w:lineRule="exact"/>
              <w:ind w:rightChars="-46" w:right="-101"/>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Change w:id="285"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3A036D65" w14:textId="77777777" w:rsidR="00682DE2" w:rsidRDefault="00682DE2" w:rsidP="00B90EE9">
            <w:pPr>
              <w:spacing w:line="320" w:lineRule="exact"/>
              <w:ind w:rightChars="-47" w:right="-103"/>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6" w:space="0" w:color="auto"/>
            </w:tcBorders>
            <w:tcPrChange w:id="286"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30888652" w14:textId="77777777" w:rsidR="00682DE2" w:rsidRDefault="00682DE2" w:rsidP="00B90EE9">
            <w:pPr>
              <w:spacing w:line="320" w:lineRule="exact"/>
              <w:ind w:rightChars="-43" w:right="-95"/>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12" w:space="0" w:color="auto"/>
            </w:tcBorders>
            <w:tcPrChange w:id="287" w:author="Takumi Nishiwaki(西脇　巧)" w:date="2023-03-28T14:29:00Z">
              <w:tcPr>
                <w:tcW w:w="1418" w:type="dxa"/>
                <w:tcBorders>
                  <w:top w:val="single" w:sz="6" w:space="0" w:color="auto"/>
                  <w:left w:val="single" w:sz="6" w:space="0" w:color="auto"/>
                  <w:bottom w:val="single" w:sz="6" w:space="0" w:color="auto"/>
                  <w:right w:val="single" w:sz="12" w:space="0" w:color="auto"/>
                </w:tcBorders>
              </w:tcPr>
            </w:tcPrChange>
          </w:tcPr>
          <w:p w14:paraId="0095CE56" w14:textId="77777777" w:rsidR="00682DE2" w:rsidRDefault="00682DE2" w:rsidP="00B90EE9">
            <w:pPr>
              <w:spacing w:line="320" w:lineRule="exact"/>
              <w:ind w:rightChars="-43" w:right="-95"/>
              <w:rPr>
                <w:rFonts w:asciiTheme="minorEastAsia" w:eastAsiaTheme="minorEastAsia" w:hAnsiTheme="minorEastAsia"/>
                <w:szCs w:val="21"/>
              </w:rPr>
            </w:pPr>
          </w:p>
        </w:tc>
      </w:tr>
      <w:tr w:rsidR="00682DE2" w14:paraId="51C95D57" w14:textId="77777777" w:rsidTr="0089195B">
        <w:tc>
          <w:tcPr>
            <w:tcW w:w="1696" w:type="dxa"/>
            <w:tcBorders>
              <w:top w:val="single" w:sz="6" w:space="0" w:color="auto"/>
              <w:left w:val="single" w:sz="12" w:space="0" w:color="auto"/>
              <w:bottom w:val="single" w:sz="6" w:space="0" w:color="auto"/>
              <w:right w:val="single" w:sz="6" w:space="0" w:color="auto"/>
            </w:tcBorders>
            <w:tcPrChange w:id="288" w:author="Takumi Nishiwaki(西脇　巧)" w:date="2023-03-28T14:29:00Z">
              <w:tcPr>
                <w:tcW w:w="1448" w:type="dxa"/>
                <w:tcBorders>
                  <w:top w:val="single" w:sz="6" w:space="0" w:color="auto"/>
                  <w:left w:val="single" w:sz="12" w:space="0" w:color="auto"/>
                  <w:bottom w:val="single" w:sz="6" w:space="0" w:color="auto"/>
                  <w:right w:val="single" w:sz="6" w:space="0" w:color="auto"/>
                </w:tcBorders>
              </w:tcPr>
            </w:tcPrChange>
          </w:tcPr>
          <w:p w14:paraId="7F3ECE18" w14:textId="47012229" w:rsidR="00682DE2" w:rsidRDefault="00682DE2" w:rsidP="00B90EE9">
            <w:pPr>
              <w:spacing w:line="320" w:lineRule="exact"/>
              <w:ind w:rightChars="-110" w:right="-242"/>
              <w:rPr>
                <w:rFonts w:asciiTheme="minorEastAsia" w:eastAsiaTheme="minorEastAsia" w:hAnsiTheme="minorEastAsia"/>
                <w:szCs w:val="21"/>
              </w:rPr>
            </w:pPr>
            <w:r>
              <w:rPr>
                <w:rFonts w:asciiTheme="minorEastAsia" w:eastAsiaTheme="minorEastAsia" w:hAnsiTheme="minorEastAsia" w:hint="eastAsia"/>
                <w:szCs w:val="21"/>
              </w:rPr>
              <w:t>令和12年４月</w:t>
            </w:r>
          </w:p>
        </w:tc>
        <w:tc>
          <w:tcPr>
            <w:tcW w:w="1450" w:type="dxa"/>
            <w:tcBorders>
              <w:top w:val="single" w:sz="6" w:space="0" w:color="auto"/>
              <w:left w:val="single" w:sz="6" w:space="0" w:color="auto"/>
              <w:bottom w:val="single" w:sz="6" w:space="0" w:color="auto"/>
              <w:right w:val="single" w:sz="6" w:space="0" w:color="auto"/>
            </w:tcBorders>
            <w:tcPrChange w:id="289" w:author="Takumi Nishiwaki(西脇　巧)" w:date="2023-03-28T14:29:00Z">
              <w:tcPr>
                <w:tcW w:w="1698" w:type="dxa"/>
                <w:tcBorders>
                  <w:top w:val="single" w:sz="6" w:space="0" w:color="auto"/>
                  <w:left w:val="single" w:sz="6" w:space="0" w:color="auto"/>
                  <w:bottom w:val="single" w:sz="6" w:space="0" w:color="auto"/>
                  <w:right w:val="single" w:sz="6" w:space="0" w:color="auto"/>
                </w:tcBorders>
              </w:tcPr>
            </w:tcPrChange>
          </w:tcPr>
          <w:p w14:paraId="73A15CAD" w14:textId="77777777" w:rsidR="00682DE2" w:rsidRDefault="00682DE2" w:rsidP="00B90EE9">
            <w:pPr>
              <w:spacing w:line="320" w:lineRule="exact"/>
              <w:ind w:rightChars="148" w:right="326"/>
              <w:rPr>
                <w:rFonts w:asciiTheme="minorEastAsia" w:eastAsiaTheme="minorEastAsia" w:hAnsiTheme="minorEastAsia"/>
                <w:szCs w:val="21"/>
              </w:rPr>
            </w:pPr>
          </w:p>
        </w:tc>
        <w:tc>
          <w:tcPr>
            <w:tcW w:w="1449" w:type="dxa"/>
            <w:tcBorders>
              <w:top w:val="single" w:sz="6" w:space="0" w:color="auto"/>
              <w:left w:val="single" w:sz="6" w:space="0" w:color="auto"/>
              <w:bottom w:val="single" w:sz="6" w:space="0" w:color="auto"/>
              <w:right w:val="single" w:sz="6" w:space="0" w:color="auto"/>
            </w:tcBorders>
            <w:tcPrChange w:id="290" w:author="Takumi Nishiwaki(西脇　巧)" w:date="2023-03-28T14:29:00Z">
              <w:tcPr>
                <w:tcW w:w="1449" w:type="dxa"/>
                <w:tcBorders>
                  <w:top w:val="single" w:sz="6" w:space="0" w:color="auto"/>
                  <w:left w:val="single" w:sz="6" w:space="0" w:color="auto"/>
                  <w:bottom w:val="single" w:sz="6" w:space="0" w:color="auto"/>
                  <w:right w:val="single" w:sz="6" w:space="0" w:color="auto"/>
                </w:tcBorders>
              </w:tcPr>
            </w:tcPrChange>
          </w:tcPr>
          <w:p w14:paraId="27755E54" w14:textId="17174AE8" w:rsidR="00682DE2" w:rsidRDefault="00682DE2" w:rsidP="00B90EE9">
            <w:pPr>
              <w:spacing w:line="320" w:lineRule="exact"/>
              <w:ind w:rightChars="148" w:right="326"/>
              <w:rPr>
                <w:rFonts w:asciiTheme="minorEastAsia" w:eastAsiaTheme="minorEastAsia" w:hAnsiTheme="minorEastAsia"/>
                <w:szCs w:val="21"/>
              </w:rPr>
            </w:pPr>
          </w:p>
        </w:tc>
        <w:tc>
          <w:tcPr>
            <w:tcW w:w="1362" w:type="dxa"/>
            <w:tcBorders>
              <w:top w:val="single" w:sz="6" w:space="0" w:color="auto"/>
              <w:left w:val="single" w:sz="6" w:space="0" w:color="auto"/>
              <w:bottom w:val="single" w:sz="6" w:space="0" w:color="auto"/>
              <w:right w:val="single" w:sz="6" w:space="0" w:color="auto"/>
            </w:tcBorders>
            <w:tcPrChange w:id="291" w:author="Takumi Nishiwaki(西脇　巧)" w:date="2023-03-28T14:29:00Z">
              <w:tcPr>
                <w:tcW w:w="1362" w:type="dxa"/>
                <w:tcBorders>
                  <w:top w:val="single" w:sz="6" w:space="0" w:color="auto"/>
                  <w:left w:val="single" w:sz="6" w:space="0" w:color="auto"/>
                  <w:bottom w:val="single" w:sz="6" w:space="0" w:color="auto"/>
                  <w:right w:val="single" w:sz="6" w:space="0" w:color="auto"/>
                </w:tcBorders>
              </w:tcPr>
            </w:tcPrChange>
          </w:tcPr>
          <w:p w14:paraId="5CB07217" w14:textId="6A5078C8" w:rsidR="00682DE2" w:rsidRDefault="00682DE2" w:rsidP="00B90EE9">
            <w:pPr>
              <w:spacing w:line="320" w:lineRule="exact"/>
              <w:ind w:rightChars="-46" w:right="-101"/>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Change w:id="292"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7815B152" w14:textId="77777777" w:rsidR="00682DE2" w:rsidRDefault="00682DE2" w:rsidP="00B90EE9">
            <w:pPr>
              <w:spacing w:line="320" w:lineRule="exact"/>
              <w:ind w:rightChars="-47" w:right="-103"/>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6" w:space="0" w:color="auto"/>
            </w:tcBorders>
            <w:tcPrChange w:id="293"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7340963D" w14:textId="77777777" w:rsidR="00682DE2" w:rsidRDefault="00682DE2" w:rsidP="00B90EE9">
            <w:pPr>
              <w:spacing w:line="320" w:lineRule="exact"/>
              <w:ind w:rightChars="-43" w:right="-95"/>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12" w:space="0" w:color="auto"/>
            </w:tcBorders>
            <w:tcPrChange w:id="294" w:author="Takumi Nishiwaki(西脇　巧)" w:date="2023-03-28T14:29:00Z">
              <w:tcPr>
                <w:tcW w:w="1418" w:type="dxa"/>
                <w:tcBorders>
                  <w:top w:val="single" w:sz="6" w:space="0" w:color="auto"/>
                  <w:left w:val="single" w:sz="6" w:space="0" w:color="auto"/>
                  <w:bottom w:val="single" w:sz="6" w:space="0" w:color="auto"/>
                  <w:right w:val="single" w:sz="12" w:space="0" w:color="auto"/>
                </w:tcBorders>
              </w:tcPr>
            </w:tcPrChange>
          </w:tcPr>
          <w:p w14:paraId="0FD0A151" w14:textId="77777777" w:rsidR="00682DE2" w:rsidRDefault="00682DE2" w:rsidP="00B90EE9">
            <w:pPr>
              <w:spacing w:line="320" w:lineRule="exact"/>
              <w:ind w:rightChars="-43" w:right="-95"/>
              <w:rPr>
                <w:rFonts w:asciiTheme="minorEastAsia" w:eastAsiaTheme="minorEastAsia" w:hAnsiTheme="minorEastAsia"/>
                <w:szCs w:val="21"/>
              </w:rPr>
            </w:pPr>
          </w:p>
        </w:tc>
      </w:tr>
      <w:tr w:rsidR="00682DE2" w14:paraId="148F74AB" w14:textId="77777777" w:rsidTr="0089195B">
        <w:tc>
          <w:tcPr>
            <w:tcW w:w="1696" w:type="dxa"/>
            <w:tcBorders>
              <w:top w:val="single" w:sz="6" w:space="0" w:color="auto"/>
              <w:left w:val="single" w:sz="12" w:space="0" w:color="auto"/>
              <w:bottom w:val="single" w:sz="6" w:space="0" w:color="auto"/>
              <w:right w:val="single" w:sz="6" w:space="0" w:color="auto"/>
            </w:tcBorders>
            <w:tcPrChange w:id="295" w:author="Takumi Nishiwaki(西脇　巧)" w:date="2023-03-28T14:29:00Z">
              <w:tcPr>
                <w:tcW w:w="1448" w:type="dxa"/>
                <w:tcBorders>
                  <w:top w:val="single" w:sz="6" w:space="0" w:color="auto"/>
                  <w:left w:val="single" w:sz="12" w:space="0" w:color="auto"/>
                  <w:bottom w:val="single" w:sz="6" w:space="0" w:color="auto"/>
                  <w:right w:val="single" w:sz="6" w:space="0" w:color="auto"/>
                </w:tcBorders>
              </w:tcPr>
            </w:tcPrChange>
          </w:tcPr>
          <w:p w14:paraId="350EC64C" w14:textId="1B47D619" w:rsidR="00682DE2" w:rsidRDefault="00682DE2" w:rsidP="00B90EE9">
            <w:pPr>
              <w:spacing w:line="320" w:lineRule="exact"/>
              <w:ind w:rightChars="-110" w:right="-242"/>
              <w:rPr>
                <w:rFonts w:asciiTheme="minorEastAsia" w:eastAsiaTheme="minorEastAsia" w:hAnsiTheme="minorEastAsia"/>
                <w:szCs w:val="21"/>
              </w:rPr>
            </w:pPr>
            <w:r>
              <w:rPr>
                <w:rFonts w:asciiTheme="minorEastAsia" w:eastAsiaTheme="minorEastAsia" w:hAnsiTheme="minorEastAsia" w:hint="eastAsia"/>
                <w:szCs w:val="21"/>
              </w:rPr>
              <w:t>令和12年７月</w:t>
            </w:r>
          </w:p>
        </w:tc>
        <w:tc>
          <w:tcPr>
            <w:tcW w:w="1450" w:type="dxa"/>
            <w:tcBorders>
              <w:top w:val="single" w:sz="6" w:space="0" w:color="auto"/>
              <w:left w:val="single" w:sz="6" w:space="0" w:color="auto"/>
              <w:bottom w:val="single" w:sz="6" w:space="0" w:color="auto"/>
              <w:right w:val="single" w:sz="6" w:space="0" w:color="auto"/>
            </w:tcBorders>
            <w:tcPrChange w:id="296" w:author="Takumi Nishiwaki(西脇　巧)" w:date="2023-03-28T14:29:00Z">
              <w:tcPr>
                <w:tcW w:w="1698" w:type="dxa"/>
                <w:tcBorders>
                  <w:top w:val="single" w:sz="6" w:space="0" w:color="auto"/>
                  <w:left w:val="single" w:sz="6" w:space="0" w:color="auto"/>
                  <w:bottom w:val="single" w:sz="6" w:space="0" w:color="auto"/>
                  <w:right w:val="single" w:sz="6" w:space="0" w:color="auto"/>
                </w:tcBorders>
              </w:tcPr>
            </w:tcPrChange>
          </w:tcPr>
          <w:p w14:paraId="4D406201" w14:textId="77777777" w:rsidR="00682DE2" w:rsidRDefault="00682DE2" w:rsidP="00B90EE9">
            <w:pPr>
              <w:spacing w:line="320" w:lineRule="exact"/>
              <w:ind w:rightChars="148" w:right="326"/>
              <w:rPr>
                <w:rFonts w:asciiTheme="minorEastAsia" w:eastAsiaTheme="minorEastAsia" w:hAnsiTheme="minorEastAsia"/>
                <w:szCs w:val="21"/>
              </w:rPr>
            </w:pPr>
          </w:p>
        </w:tc>
        <w:tc>
          <w:tcPr>
            <w:tcW w:w="1449" w:type="dxa"/>
            <w:tcBorders>
              <w:top w:val="single" w:sz="6" w:space="0" w:color="auto"/>
              <w:left w:val="single" w:sz="6" w:space="0" w:color="auto"/>
              <w:bottom w:val="single" w:sz="6" w:space="0" w:color="auto"/>
              <w:right w:val="single" w:sz="6" w:space="0" w:color="auto"/>
            </w:tcBorders>
            <w:tcPrChange w:id="297" w:author="Takumi Nishiwaki(西脇　巧)" w:date="2023-03-28T14:29:00Z">
              <w:tcPr>
                <w:tcW w:w="1449" w:type="dxa"/>
                <w:tcBorders>
                  <w:top w:val="single" w:sz="6" w:space="0" w:color="auto"/>
                  <w:left w:val="single" w:sz="6" w:space="0" w:color="auto"/>
                  <w:bottom w:val="single" w:sz="6" w:space="0" w:color="auto"/>
                  <w:right w:val="single" w:sz="6" w:space="0" w:color="auto"/>
                </w:tcBorders>
              </w:tcPr>
            </w:tcPrChange>
          </w:tcPr>
          <w:p w14:paraId="12DA1679" w14:textId="106D541C" w:rsidR="00682DE2" w:rsidRDefault="00682DE2" w:rsidP="00B90EE9">
            <w:pPr>
              <w:spacing w:line="320" w:lineRule="exact"/>
              <w:ind w:rightChars="148" w:right="326"/>
              <w:rPr>
                <w:rFonts w:asciiTheme="minorEastAsia" w:eastAsiaTheme="minorEastAsia" w:hAnsiTheme="minorEastAsia"/>
                <w:szCs w:val="21"/>
              </w:rPr>
            </w:pPr>
          </w:p>
        </w:tc>
        <w:tc>
          <w:tcPr>
            <w:tcW w:w="1362" w:type="dxa"/>
            <w:tcBorders>
              <w:top w:val="single" w:sz="6" w:space="0" w:color="auto"/>
              <w:left w:val="single" w:sz="6" w:space="0" w:color="auto"/>
              <w:bottom w:val="single" w:sz="6" w:space="0" w:color="auto"/>
              <w:right w:val="single" w:sz="6" w:space="0" w:color="auto"/>
            </w:tcBorders>
            <w:tcPrChange w:id="298" w:author="Takumi Nishiwaki(西脇　巧)" w:date="2023-03-28T14:29:00Z">
              <w:tcPr>
                <w:tcW w:w="1362" w:type="dxa"/>
                <w:tcBorders>
                  <w:top w:val="single" w:sz="6" w:space="0" w:color="auto"/>
                  <w:left w:val="single" w:sz="6" w:space="0" w:color="auto"/>
                  <w:bottom w:val="single" w:sz="6" w:space="0" w:color="auto"/>
                  <w:right w:val="single" w:sz="6" w:space="0" w:color="auto"/>
                </w:tcBorders>
              </w:tcPr>
            </w:tcPrChange>
          </w:tcPr>
          <w:p w14:paraId="539CD0A9" w14:textId="29E26B50" w:rsidR="00682DE2" w:rsidRDefault="00682DE2" w:rsidP="00B90EE9">
            <w:pPr>
              <w:spacing w:line="320" w:lineRule="exact"/>
              <w:ind w:rightChars="-46" w:right="-101"/>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Change w:id="299"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41FDBFC8" w14:textId="77777777" w:rsidR="00682DE2" w:rsidRDefault="00682DE2" w:rsidP="00B90EE9">
            <w:pPr>
              <w:spacing w:line="320" w:lineRule="exact"/>
              <w:ind w:rightChars="-47" w:right="-103"/>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6" w:space="0" w:color="auto"/>
            </w:tcBorders>
            <w:tcPrChange w:id="300"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3EB33412" w14:textId="77777777" w:rsidR="00682DE2" w:rsidRDefault="00682DE2" w:rsidP="00B90EE9">
            <w:pPr>
              <w:spacing w:line="320" w:lineRule="exact"/>
              <w:ind w:rightChars="-43" w:right="-95"/>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12" w:space="0" w:color="auto"/>
            </w:tcBorders>
            <w:tcPrChange w:id="301" w:author="Takumi Nishiwaki(西脇　巧)" w:date="2023-03-28T14:29:00Z">
              <w:tcPr>
                <w:tcW w:w="1418" w:type="dxa"/>
                <w:tcBorders>
                  <w:top w:val="single" w:sz="6" w:space="0" w:color="auto"/>
                  <w:left w:val="single" w:sz="6" w:space="0" w:color="auto"/>
                  <w:bottom w:val="single" w:sz="6" w:space="0" w:color="auto"/>
                  <w:right w:val="single" w:sz="12" w:space="0" w:color="auto"/>
                </w:tcBorders>
              </w:tcPr>
            </w:tcPrChange>
          </w:tcPr>
          <w:p w14:paraId="7BE17D43" w14:textId="77777777" w:rsidR="00682DE2" w:rsidRDefault="00682DE2" w:rsidP="00B90EE9">
            <w:pPr>
              <w:spacing w:line="320" w:lineRule="exact"/>
              <w:ind w:rightChars="-43" w:right="-95"/>
              <w:rPr>
                <w:rFonts w:asciiTheme="minorEastAsia" w:eastAsiaTheme="minorEastAsia" w:hAnsiTheme="minorEastAsia"/>
                <w:szCs w:val="21"/>
              </w:rPr>
            </w:pPr>
          </w:p>
        </w:tc>
      </w:tr>
      <w:tr w:rsidR="00682DE2" w14:paraId="32F12EF7" w14:textId="77777777" w:rsidTr="0089195B">
        <w:tc>
          <w:tcPr>
            <w:tcW w:w="1696" w:type="dxa"/>
            <w:tcBorders>
              <w:top w:val="single" w:sz="6" w:space="0" w:color="auto"/>
              <w:left w:val="single" w:sz="12" w:space="0" w:color="auto"/>
              <w:bottom w:val="single" w:sz="6" w:space="0" w:color="auto"/>
              <w:right w:val="single" w:sz="6" w:space="0" w:color="auto"/>
            </w:tcBorders>
            <w:tcPrChange w:id="302" w:author="Takumi Nishiwaki(西脇　巧)" w:date="2023-03-28T14:29:00Z">
              <w:tcPr>
                <w:tcW w:w="1448" w:type="dxa"/>
                <w:tcBorders>
                  <w:top w:val="single" w:sz="6" w:space="0" w:color="auto"/>
                  <w:left w:val="single" w:sz="12" w:space="0" w:color="auto"/>
                  <w:bottom w:val="single" w:sz="6" w:space="0" w:color="auto"/>
                  <w:right w:val="single" w:sz="6" w:space="0" w:color="auto"/>
                </w:tcBorders>
              </w:tcPr>
            </w:tcPrChange>
          </w:tcPr>
          <w:p w14:paraId="5E7B8B60" w14:textId="648C5B78" w:rsidR="00682DE2" w:rsidRDefault="00682DE2" w:rsidP="00B90EE9">
            <w:pPr>
              <w:spacing w:line="320" w:lineRule="exact"/>
              <w:ind w:rightChars="-110" w:right="-242"/>
              <w:rPr>
                <w:rFonts w:asciiTheme="minorEastAsia" w:eastAsiaTheme="minorEastAsia" w:hAnsiTheme="minorEastAsia"/>
                <w:szCs w:val="21"/>
              </w:rPr>
            </w:pPr>
            <w:r>
              <w:rPr>
                <w:rFonts w:asciiTheme="minorEastAsia" w:eastAsiaTheme="minorEastAsia" w:hAnsiTheme="minorEastAsia" w:hint="eastAsia"/>
                <w:szCs w:val="21"/>
              </w:rPr>
              <w:t>令和12年10月</w:t>
            </w:r>
          </w:p>
        </w:tc>
        <w:tc>
          <w:tcPr>
            <w:tcW w:w="1450" w:type="dxa"/>
            <w:tcBorders>
              <w:top w:val="single" w:sz="6" w:space="0" w:color="auto"/>
              <w:left w:val="single" w:sz="6" w:space="0" w:color="auto"/>
              <w:bottom w:val="single" w:sz="6" w:space="0" w:color="auto"/>
              <w:right w:val="single" w:sz="6" w:space="0" w:color="auto"/>
            </w:tcBorders>
            <w:tcPrChange w:id="303" w:author="Takumi Nishiwaki(西脇　巧)" w:date="2023-03-28T14:29:00Z">
              <w:tcPr>
                <w:tcW w:w="1698" w:type="dxa"/>
                <w:tcBorders>
                  <w:top w:val="single" w:sz="6" w:space="0" w:color="auto"/>
                  <w:left w:val="single" w:sz="6" w:space="0" w:color="auto"/>
                  <w:bottom w:val="single" w:sz="6" w:space="0" w:color="auto"/>
                  <w:right w:val="single" w:sz="6" w:space="0" w:color="auto"/>
                </w:tcBorders>
              </w:tcPr>
            </w:tcPrChange>
          </w:tcPr>
          <w:p w14:paraId="2C32DD5D" w14:textId="77777777" w:rsidR="00682DE2" w:rsidRDefault="00682DE2" w:rsidP="00B90EE9">
            <w:pPr>
              <w:spacing w:line="320" w:lineRule="exact"/>
              <w:ind w:rightChars="148" w:right="326"/>
              <w:rPr>
                <w:rFonts w:asciiTheme="minorEastAsia" w:eastAsiaTheme="minorEastAsia" w:hAnsiTheme="minorEastAsia"/>
                <w:szCs w:val="21"/>
              </w:rPr>
            </w:pPr>
          </w:p>
        </w:tc>
        <w:tc>
          <w:tcPr>
            <w:tcW w:w="1449" w:type="dxa"/>
            <w:tcBorders>
              <w:top w:val="single" w:sz="6" w:space="0" w:color="auto"/>
              <w:left w:val="single" w:sz="6" w:space="0" w:color="auto"/>
              <w:bottom w:val="single" w:sz="6" w:space="0" w:color="auto"/>
              <w:right w:val="single" w:sz="6" w:space="0" w:color="auto"/>
            </w:tcBorders>
            <w:tcPrChange w:id="304" w:author="Takumi Nishiwaki(西脇　巧)" w:date="2023-03-28T14:29:00Z">
              <w:tcPr>
                <w:tcW w:w="1449" w:type="dxa"/>
                <w:tcBorders>
                  <w:top w:val="single" w:sz="6" w:space="0" w:color="auto"/>
                  <w:left w:val="single" w:sz="6" w:space="0" w:color="auto"/>
                  <w:bottom w:val="single" w:sz="6" w:space="0" w:color="auto"/>
                  <w:right w:val="single" w:sz="6" w:space="0" w:color="auto"/>
                </w:tcBorders>
              </w:tcPr>
            </w:tcPrChange>
          </w:tcPr>
          <w:p w14:paraId="449ED81D" w14:textId="39FCA42B" w:rsidR="00682DE2" w:rsidRDefault="00682DE2" w:rsidP="00B90EE9">
            <w:pPr>
              <w:spacing w:line="320" w:lineRule="exact"/>
              <w:ind w:rightChars="148" w:right="326"/>
              <w:rPr>
                <w:rFonts w:asciiTheme="minorEastAsia" w:eastAsiaTheme="minorEastAsia" w:hAnsiTheme="minorEastAsia"/>
                <w:szCs w:val="21"/>
              </w:rPr>
            </w:pPr>
          </w:p>
        </w:tc>
        <w:tc>
          <w:tcPr>
            <w:tcW w:w="1362" w:type="dxa"/>
            <w:tcBorders>
              <w:top w:val="single" w:sz="6" w:space="0" w:color="auto"/>
              <w:left w:val="single" w:sz="6" w:space="0" w:color="auto"/>
              <w:bottom w:val="single" w:sz="6" w:space="0" w:color="auto"/>
              <w:right w:val="single" w:sz="6" w:space="0" w:color="auto"/>
            </w:tcBorders>
            <w:tcPrChange w:id="305" w:author="Takumi Nishiwaki(西脇　巧)" w:date="2023-03-28T14:29:00Z">
              <w:tcPr>
                <w:tcW w:w="1362" w:type="dxa"/>
                <w:tcBorders>
                  <w:top w:val="single" w:sz="6" w:space="0" w:color="auto"/>
                  <w:left w:val="single" w:sz="6" w:space="0" w:color="auto"/>
                  <w:bottom w:val="single" w:sz="6" w:space="0" w:color="auto"/>
                  <w:right w:val="single" w:sz="6" w:space="0" w:color="auto"/>
                </w:tcBorders>
              </w:tcPr>
            </w:tcPrChange>
          </w:tcPr>
          <w:p w14:paraId="1CD59C24" w14:textId="6E3BAC9C" w:rsidR="00682DE2" w:rsidRDefault="00682DE2" w:rsidP="00B90EE9">
            <w:pPr>
              <w:spacing w:line="320" w:lineRule="exact"/>
              <w:ind w:rightChars="-46" w:right="-101"/>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Change w:id="306"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49D3CF1E" w14:textId="77777777" w:rsidR="00682DE2" w:rsidRDefault="00682DE2" w:rsidP="00B90EE9">
            <w:pPr>
              <w:spacing w:line="320" w:lineRule="exact"/>
              <w:ind w:rightChars="-47" w:right="-103"/>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6" w:space="0" w:color="auto"/>
            </w:tcBorders>
            <w:tcPrChange w:id="307"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5DBD9B05" w14:textId="77777777" w:rsidR="00682DE2" w:rsidRDefault="00682DE2" w:rsidP="00B90EE9">
            <w:pPr>
              <w:spacing w:line="320" w:lineRule="exact"/>
              <w:ind w:rightChars="-43" w:right="-95"/>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12" w:space="0" w:color="auto"/>
            </w:tcBorders>
            <w:tcPrChange w:id="308" w:author="Takumi Nishiwaki(西脇　巧)" w:date="2023-03-28T14:29:00Z">
              <w:tcPr>
                <w:tcW w:w="1418" w:type="dxa"/>
                <w:tcBorders>
                  <w:top w:val="single" w:sz="6" w:space="0" w:color="auto"/>
                  <w:left w:val="single" w:sz="6" w:space="0" w:color="auto"/>
                  <w:bottom w:val="single" w:sz="6" w:space="0" w:color="auto"/>
                  <w:right w:val="single" w:sz="12" w:space="0" w:color="auto"/>
                </w:tcBorders>
              </w:tcPr>
            </w:tcPrChange>
          </w:tcPr>
          <w:p w14:paraId="4DF108F3" w14:textId="77777777" w:rsidR="00682DE2" w:rsidRDefault="00682DE2" w:rsidP="00B90EE9">
            <w:pPr>
              <w:spacing w:line="320" w:lineRule="exact"/>
              <w:ind w:rightChars="-43" w:right="-95"/>
              <w:rPr>
                <w:rFonts w:asciiTheme="minorEastAsia" w:eastAsiaTheme="minorEastAsia" w:hAnsiTheme="minorEastAsia"/>
                <w:szCs w:val="21"/>
              </w:rPr>
            </w:pPr>
          </w:p>
        </w:tc>
      </w:tr>
      <w:tr w:rsidR="00682DE2" w14:paraId="69B3119E" w14:textId="77777777" w:rsidTr="0089195B">
        <w:tc>
          <w:tcPr>
            <w:tcW w:w="1696" w:type="dxa"/>
            <w:tcBorders>
              <w:top w:val="single" w:sz="6" w:space="0" w:color="auto"/>
              <w:left w:val="single" w:sz="12" w:space="0" w:color="auto"/>
              <w:bottom w:val="single" w:sz="6" w:space="0" w:color="auto"/>
              <w:right w:val="single" w:sz="6" w:space="0" w:color="auto"/>
            </w:tcBorders>
            <w:tcPrChange w:id="309" w:author="Takumi Nishiwaki(西脇　巧)" w:date="2023-03-28T14:29:00Z">
              <w:tcPr>
                <w:tcW w:w="1448" w:type="dxa"/>
                <w:tcBorders>
                  <w:top w:val="single" w:sz="6" w:space="0" w:color="auto"/>
                  <w:left w:val="single" w:sz="12" w:space="0" w:color="auto"/>
                  <w:bottom w:val="single" w:sz="6" w:space="0" w:color="auto"/>
                  <w:right w:val="single" w:sz="6" w:space="0" w:color="auto"/>
                </w:tcBorders>
              </w:tcPr>
            </w:tcPrChange>
          </w:tcPr>
          <w:p w14:paraId="015B6449" w14:textId="4D195CA3" w:rsidR="00682DE2" w:rsidRDefault="00682DE2" w:rsidP="00B90EE9">
            <w:pPr>
              <w:spacing w:line="320" w:lineRule="exact"/>
              <w:ind w:rightChars="-110" w:right="-242"/>
              <w:rPr>
                <w:rFonts w:asciiTheme="minorEastAsia" w:eastAsiaTheme="minorEastAsia" w:hAnsiTheme="minorEastAsia"/>
                <w:szCs w:val="21"/>
              </w:rPr>
            </w:pPr>
            <w:r>
              <w:rPr>
                <w:rFonts w:asciiTheme="minorEastAsia" w:eastAsiaTheme="minorEastAsia" w:hAnsiTheme="minorEastAsia" w:hint="eastAsia"/>
                <w:szCs w:val="21"/>
              </w:rPr>
              <w:t>令和13年１月</w:t>
            </w:r>
          </w:p>
        </w:tc>
        <w:tc>
          <w:tcPr>
            <w:tcW w:w="1450" w:type="dxa"/>
            <w:tcBorders>
              <w:top w:val="single" w:sz="6" w:space="0" w:color="auto"/>
              <w:left w:val="single" w:sz="6" w:space="0" w:color="auto"/>
              <w:bottom w:val="single" w:sz="6" w:space="0" w:color="auto"/>
              <w:right w:val="single" w:sz="6" w:space="0" w:color="auto"/>
            </w:tcBorders>
            <w:tcPrChange w:id="310" w:author="Takumi Nishiwaki(西脇　巧)" w:date="2023-03-28T14:29:00Z">
              <w:tcPr>
                <w:tcW w:w="1698" w:type="dxa"/>
                <w:tcBorders>
                  <w:top w:val="single" w:sz="6" w:space="0" w:color="auto"/>
                  <w:left w:val="single" w:sz="6" w:space="0" w:color="auto"/>
                  <w:bottom w:val="single" w:sz="6" w:space="0" w:color="auto"/>
                  <w:right w:val="single" w:sz="6" w:space="0" w:color="auto"/>
                </w:tcBorders>
              </w:tcPr>
            </w:tcPrChange>
          </w:tcPr>
          <w:p w14:paraId="10168996" w14:textId="77777777" w:rsidR="00682DE2" w:rsidRDefault="00682DE2" w:rsidP="00B90EE9">
            <w:pPr>
              <w:spacing w:line="320" w:lineRule="exact"/>
              <w:ind w:rightChars="148" w:right="326"/>
              <w:rPr>
                <w:rFonts w:asciiTheme="minorEastAsia" w:eastAsiaTheme="minorEastAsia" w:hAnsiTheme="minorEastAsia"/>
                <w:szCs w:val="21"/>
              </w:rPr>
            </w:pPr>
          </w:p>
        </w:tc>
        <w:tc>
          <w:tcPr>
            <w:tcW w:w="1449" w:type="dxa"/>
            <w:tcBorders>
              <w:top w:val="single" w:sz="6" w:space="0" w:color="auto"/>
              <w:left w:val="single" w:sz="6" w:space="0" w:color="auto"/>
              <w:bottom w:val="single" w:sz="6" w:space="0" w:color="auto"/>
              <w:right w:val="single" w:sz="6" w:space="0" w:color="auto"/>
            </w:tcBorders>
            <w:tcPrChange w:id="311" w:author="Takumi Nishiwaki(西脇　巧)" w:date="2023-03-28T14:29:00Z">
              <w:tcPr>
                <w:tcW w:w="1449" w:type="dxa"/>
                <w:tcBorders>
                  <w:top w:val="single" w:sz="6" w:space="0" w:color="auto"/>
                  <w:left w:val="single" w:sz="6" w:space="0" w:color="auto"/>
                  <w:bottom w:val="single" w:sz="6" w:space="0" w:color="auto"/>
                  <w:right w:val="single" w:sz="6" w:space="0" w:color="auto"/>
                </w:tcBorders>
              </w:tcPr>
            </w:tcPrChange>
          </w:tcPr>
          <w:p w14:paraId="2A22EF9B" w14:textId="36630729" w:rsidR="00682DE2" w:rsidRDefault="00682DE2" w:rsidP="00B90EE9">
            <w:pPr>
              <w:spacing w:line="320" w:lineRule="exact"/>
              <w:ind w:rightChars="148" w:right="326"/>
              <w:rPr>
                <w:rFonts w:asciiTheme="minorEastAsia" w:eastAsiaTheme="minorEastAsia" w:hAnsiTheme="minorEastAsia"/>
                <w:szCs w:val="21"/>
              </w:rPr>
            </w:pPr>
          </w:p>
        </w:tc>
        <w:tc>
          <w:tcPr>
            <w:tcW w:w="1362" w:type="dxa"/>
            <w:tcBorders>
              <w:top w:val="single" w:sz="6" w:space="0" w:color="auto"/>
              <w:left w:val="single" w:sz="6" w:space="0" w:color="auto"/>
              <w:bottom w:val="single" w:sz="6" w:space="0" w:color="auto"/>
              <w:right w:val="single" w:sz="6" w:space="0" w:color="auto"/>
            </w:tcBorders>
            <w:tcPrChange w:id="312" w:author="Takumi Nishiwaki(西脇　巧)" w:date="2023-03-28T14:29:00Z">
              <w:tcPr>
                <w:tcW w:w="1362" w:type="dxa"/>
                <w:tcBorders>
                  <w:top w:val="single" w:sz="6" w:space="0" w:color="auto"/>
                  <w:left w:val="single" w:sz="6" w:space="0" w:color="auto"/>
                  <w:bottom w:val="single" w:sz="6" w:space="0" w:color="auto"/>
                  <w:right w:val="single" w:sz="6" w:space="0" w:color="auto"/>
                </w:tcBorders>
              </w:tcPr>
            </w:tcPrChange>
          </w:tcPr>
          <w:p w14:paraId="194ED1CC" w14:textId="0259C0A1" w:rsidR="00682DE2" w:rsidRDefault="00682DE2" w:rsidP="00B90EE9">
            <w:pPr>
              <w:spacing w:line="320" w:lineRule="exact"/>
              <w:ind w:rightChars="-46" w:right="-101"/>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Change w:id="313"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7FD33ED5" w14:textId="77777777" w:rsidR="00682DE2" w:rsidRDefault="00682DE2" w:rsidP="00B90EE9">
            <w:pPr>
              <w:spacing w:line="320" w:lineRule="exact"/>
              <w:ind w:rightChars="-47" w:right="-103"/>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6" w:space="0" w:color="auto"/>
            </w:tcBorders>
            <w:tcPrChange w:id="314"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661E7104" w14:textId="77777777" w:rsidR="00682DE2" w:rsidRDefault="00682DE2" w:rsidP="00B90EE9">
            <w:pPr>
              <w:spacing w:line="320" w:lineRule="exact"/>
              <w:ind w:rightChars="-43" w:right="-95"/>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12" w:space="0" w:color="auto"/>
            </w:tcBorders>
            <w:tcPrChange w:id="315" w:author="Takumi Nishiwaki(西脇　巧)" w:date="2023-03-28T14:29:00Z">
              <w:tcPr>
                <w:tcW w:w="1418" w:type="dxa"/>
                <w:tcBorders>
                  <w:top w:val="single" w:sz="6" w:space="0" w:color="auto"/>
                  <w:left w:val="single" w:sz="6" w:space="0" w:color="auto"/>
                  <w:bottom w:val="single" w:sz="6" w:space="0" w:color="auto"/>
                  <w:right w:val="single" w:sz="12" w:space="0" w:color="auto"/>
                </w:tcBorders>
              </w:tcPr>
            </w:tcPrChange>
          </w:tcPr>
          <w:p w14:paraId="38E2A3CF" w14:textId="77777777" w:rsidR="00682DE2" w:rsidRDefault="00682DE2" w:rsidP="00B90EE9">
            <w:pPr>
              <w:spacing w:line="320" w:lineRule="exact"/>
              <w:ind w:rightChars="-43" w:right="-95"/>
              <w:rPr>
                <w:rFonts w:asciiTheme="minorEastAsia" w:eastAsiaTheme="minorEastAsia" w:hAnsiTheme="minorEastAsia"/>
                <w:szCs w:val="21"/>
              </w:rPr>
            </w:pPr>
          </w:p>
        </w:tc>
      </w:tr>
      <w:tr w:rsidR="00682DE2" w14:paraId="1BD137C4" w14:textId="77777777" w:rsidTr="0089195B">
        <w:tc>
          <w:tcPr>
            <w:tcW w:w="1696" w:type="dxa"/>
            <w:tcBorders>
              <w:top w:val="single" w:sz="6" w:space="0" w:color="auto"/>
              <w:left w:val="single" w:sz="12" w:space="0" w:color="auto"/>
              <w:bottom w:val="single" w:sz="6" w:space="0" w:color="auto"/>
              <w:right w:val="single" w:sz="6" w:space="0" w:color="auto"/>
            </w:tcBorders>
            <w:tcPrChange w:id="316" w:author="Takumi Nishiwaki(西脇　巧)" w:date="2023-03-28T14:29:00Z">
              <w:tcPr>
                <w:tcW w:w="1448" w:type="dxa"/>
                <w:tcBorders>
                  <w:top w:val="single" w:sz="6" w:space="0" w:color="auto"/>
                  <w:left w:val="single" w:sz="12" w:space="0" w:color="auto"/>
                  <w:bottom w:val="single" w:sz="6" w:space="0" w:color="auto"/>
                  <w:right w:val="single" w:sz="6" w:space="0" w:color="auto"/>
                </w:tcBorders>
              </w:tcPr>
            </w:tcPrChange>
          </w:tcPr>
          <w:p w14:paraId="15B7B6F0" w14:textId="0250303C" w:rsidR="00682DE2" w:rsidRDefault="00682DE2" w:rsidP="00B90EE9">
            <w:pPr>
              <w:spacing w:line="320" w:lineRule="exact"/>
              <w:ind w:rightChars="-110" w:right="-242"/>
              <w:rPr>
                <w:rFonts w:asciiTheme="minorEastAsia" w:eastAsiaTheme="minorEastAsia" w:hAnsiTheme="minorEastAsia"/>
                <w:szCs w:val="21"/>
              </w:rPr>
            </w:pPr>
            <w:r>
              <w:rPr>
                <w:rFonts w:asciiTheme="minorEastAsia" w:eastAsiaTheme="minorEastAsia" w:hAnsiTheme="minorEastAsia" w:hint="eastAsia"/>
                <w:szCs w:val="21"/>
              </w:rPr>
              <w:t>令和13年４月</w:t>
            </w:r>
          </w:p>
        </w:tc>
        <w:tc>
          <w:tcPr>
            <w:tcW w:w="1450" w:type="dxa"/>
            <w:tcBorders>
              <w:top w:val="single" w:sz="6" w:space="0" w:color="auto"/>
              <w:left w:val="single" w:sz="6" w:space="0" w:color="auto"/>
              <w:bottom w:val="single" w:sz="6" w:space="0" w:color="auto"/>
              <w:right w:val="single" w:sz="6" w:space="0" w:color="auto"/>
            </w:tcBorders>
            <w:tcPrChange w:id="317" w:author="Takumi Nishiwaki(西脇　巧)" w:date="2023-03-28T14:29:00Z">
              <w:tcPr>
                <w:tcW w:w="1698" w:type="dxa"/>
                <w:tcBorders>
                  <w:top w:val="single" w:sz="6" w:space="0" w:color="auto"/>
                  <w:left w:val="single" w:sz="6" w:space="0" w:color="auto"/>
                  <w:bottom w:val="single" w:sz="6" w:space="0" w:color="auto"/>
                  <w:right w:val="single" w:sz="6" w:space="0" w:color="auto"/>
                </w:tcBorders>
              </w:tcPr>
            </w:tcPrChange>
          </w:tcPr>
          <w:p w14:paraId="2DEDA9B4" w14:textId="77777777" w:rsidR="00682DE2" w:rsidRDefault="00682DE2" w:rsidP="00B90EE9">
            <w:pPr>
              <w:spacing w:line="320" w:lineRule="exact"/>
              <w:ind w:rightChars="148" w:right="326"/>
              <w:rPr>
                <w:rFonts w:asciiTheme="minorEastAsia" w:eastAsiaTheme="minorEastAsia" w:hAnsiTheme="minorEastAsia"/>
                <w:szCs w:val="21"/>
              </w:rPr>
            </w:pPr>
          </w:p>
        </w:tc>
        <w:tc>
          <w:tcPr>
            <w:tcW w:w="1449" w:type="dxa"/>
            <w:tcBorders>
              <w:top w:val="single" w:sz="6" w:space="0" w:color="auto"/>
              <w:left w:val="single" w:sz="6" w:space="0" w:color="auto"/>
              <w:bottom w:val="single" w:sz="6" w:space="0" w:color="auto"/>
              <w:right w:val="single" w:sz="6" w:space="0" w:color="auto"/>
            </w:tcBorders>
            <w:tcPrChange w:id="318" w:author="Takumi Nishiwaki(西脇　巧)" w:date="2023-03-28T14:29:00Z">
              <w:tcPr>
                <w:tcW w:w="1449" w:type="dxa"/>
                <w:tcBorders>
                  <w:top w:val="single" w:sz="6" w:space="0" w:color="auto"/>
                  <w:left w:val="single" w:sz="6" w:space="0" w:color="auto"/>
                  <w:bottom w:val="single" w:sz="6" w:space="0" w:color="auto"/>
                  <w:right w:val="single" w:sz="6" w:space="0" w:color="auto"/>
                </w:tcBorders>
              </w:tcPr>
            </w:tcPrChange>
          </w:tcPr>
          <w:p w14:paraId="43F1D52D" w14:textId="4BA9033A" w:rsidR="00682DE2" w:rsidRDefault="00682DE2" w:rsidP="00B90EE9">
            <w:pPr>
              <w:spacing w:line="320" w:lineRule="exact"/>
              <w:ind w:rightChars="148" w:right="326"/>
              <w:rPr>
                <w:rFonts w:asciiTheme="minorEastAsia" w:eastAsiaTheme="minorEastAsia" w:hAnsiTheme="minorEastAsia"/>
                <w:szCs w:val="21"/>
              </w:rPr>
            </w:pPr>
          </w:p>
        </w:tc>
        <w:tc>
          <w:tcPr>
            <w:tcW w:w="1362" w:type="dxa"/>
            <w:tcBorders>
              <w:top w:val="single" w:sz="6" w:space="0" w:color="auto"/>
              <w:left w:val="single" w:sz="6" w:space="0" w:color="auto"/>
              <w:bottom w:val="single" w:sz="6" w:space="0" w:color="auto"/>
              <w:right w:val="single" w:sz="6" w:space="0" w:color="auto"/>
            </w:tcBorders>
            <w:tcPrChange w:id="319" w:author="Takumi Nishiwaki(西脇　巧)" w:date="2023-03-28T14:29:00Z">
              <w:tcPr>
                <w:tcW w:w="1362" w:type="dxa"/>
                <w:tcBorders>
                  <w:top w:val="single" w:sz="6" w:space="0" w:color="auto"/>
                  <w:left w:val="single" w:sz="6" w:space="0" w:color="auto"/>
                  <w:bottom w:val="single" w:sz="6" w:space="0" w:color="auto"/>
                  <w:right w:val="single" w:sz="6" w:space="0" w:color="auto"/>
                </w:tcBorders>
              </w:tcPr>
            </w:tcPrChange>
          </w:tcPr>
          <w:p w14:paraId="2F8BFDD5" w14:textId="483F9FF4" w:rsidR="00682DE2" w:rsidRDefault="00682DE2" w:rsidP="00B90EE9">
            <w:pPr>
              <w:spacing w:line="320" w:lineRule="exact"/>
              <w:ind w:rightChars="-46" w:right="-101"/>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Change w:id="320"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2895B018" w14:textId="77777777" w:rsidR="00682DE2" w:rsidRDefault="00682DE2" w:rsidP="00B90EE9">
            <w:pPr>
              <w:spacing w:line="320" w:lineRule="exact"/>
              <w:ind w:rightChars="-47" w:right="-103"/>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6" w:space="0" w:color="auto"/>
            </w:tcBorders>
            <w:tcPrChange w:id="321"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119148C9" w14:textId="77777777" w:rsidR="00682DE2" w:rsidRDefault="00682DE2" w:rsidP="00B90EE9">
            <w:pPr>
              <w:spacing w:line="320" w:lineRule="exact"/>
              <w:ind w:rightChars="-43" w:right="-95"/>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12" w:space="0" w:color="auto"/>
            </w:tcBorders>
            <w:tcPrChange w:id="322" w:author="Takumi Nishiwaki(西脇　巧)" w:date="2023-03-28T14:29:00Z">
              <w:tcPr>
                <w:tcW w:w="1418" w:type="dxa"/>
                <w:tcBorders>
                  <w:top w:val="single" w:sz="6" w:space="0" w:color="auto"/>
                  <w:left w:val="single" w:sz="6" w:space="0" w:color="auto"/>
                  <w:bottom w:val="single" w:sz="6" w:space="0" w:color="auto"/>
                  <w:right w:val="single" w:sz="12" w:space="0" w:color="auto"/>
                </w:tcBorders>
              </w:tcPr>
            </w:tcPrChange>
          </w:tcPr>
          <w:p w14:paraId="0DA2061D" w14:textId="77777777" w:rsidR="00682DE2" w:rsidRDefault="00682DE2" w:rsidP="00B90EE9">
            <w:pPr>
              <w:spacing w:line="320" w:lineRule="exact"/>
              <w:ind w:rightChars="-43" w:right="-95"/>
              <w:rPr>
                <w:rFonts w:asciiTheme="minorEastAsia" w:eastAsiaTheme="minorEastAsia" w:hAnsiTheme="minorEastAsia"/>
                <w:szCs w:val="21"/>
              </w:rPr>
            </w:pPr>
          </w:p>
        </w:tc>
      </w:tr>
      <w:tr w:rsidR="00682DE2" w14:paraId="63AA9908" w14:textId="77777777" w:rsidTr="0089195B">
        <w:tc>
          <w:tcPr>
            <w:tcW w:w="1696" w:type="dxa"/>
            <w:tcBorders>
              <w:top w:val="single" w:sz="6" w:space="0" w:color="auto"/>
              <w:left w:val="single" w:sz="12" w:space="0" w:color="auto"/>
              <w:bottom w:val="single" w:sz="6" w:space="0" w:color="auto"/>
              <w:right w:val="single" w:sz="6" w:space="0" w:color="auto"/>
            </w:tcBorders>
            <w:tcPrChange w:id="323" w:author="Takumi Nishiwaki(西脇　巧)" w:date="2023-03-28T14:29:00Z">
              <w:tcPr>
                <w:tcW w:w="1448" w:type="dxa"/>
                <w:tcBorders>
                  <w:top w:val="single" w:sz="6" w:space="0" w:color="auto"/>
                  <w:left w:val="single" w:sz="12" w:space="0" w:color="auto"/>
                  <w:bottom w:val="single" w:sz="6" w:space="0" w:color="auto"/>
                  <w:right w:val="single" w:sz="6" w:space="0" w:color="auto"/>
                </w:tcBorders>
              </w:tcPr>
            </w:tcPrChange>
          </w:tcPr>
          <w:p w14:paraId="44551AA4" w14:textId="500B9D9A" w:rsidR="00682DE2" w:rsidRDefault="00682DE2" w:rsidP="00B90EE9">
            <w:pPr>
              <w:spacing w:line="320" w:lineRule="exact"/>
              <w:ind w:rightChars="-110" w:right="-242"/>
              <w:rPr>
                <w:rFonts w:asciiTheme="minorEastAsia" w:eastAsiaTheme="minorEastAsia" w:hAnsiTheme="minorEastAsia"/>
                <w:szCs w:val="21"/>
              </w:rPr>
            </w:pPr>
            <w:r>
              <w:rPr>
                <w:rFonts w:asciiTheme="minorEastAsia" w:eastAsiaTheme="minorEastAsia" w:hAnsiTheme="minorEastAsia" w:hint="eastAsia"/>
                <w:szCs w:val="21"/>
              </w:rPr>
              <w:t>令和13年７月</w:t>
            </w:r>
          </w:p>
        </w:tc>
        <w:tc>
          <w:tcPr>
            <w:tcW w:w="1450" w:type="dxa"/>
            <w:tcBorders>
              <w:top w:val="single" w:sz="6" w:space="0" w:color="auto"/>
              <w:left w:val="single" w:sz="6" w:space="0" w:color="auto"/>
              <w:bottom w:val="single" w:sz="6" w:space="0" w:color="auto"/>
              <w:right w:val="single" w:sz="6" w:space="0" w:color="auto"/>
            </w:tcBorders>
            <w:tcPrChange w:id="324" w:author="Takumi Nishiwaki(西脇　巧)" w:date="2023-03-28T14:29:00Z">
              <w:tcPr>
                <w:tcW w:w="1698" w:type="dxa"/>
                <w:tcBorders>
                  <w:top w:val="single" w:sz="6" w:space="0" w:color="auto"/>
                  <w:left w:val="single" w:sz="6" w:space="0" w:color="auto"/>
                  <w:bottom w:val="single" w:sz="6" w:space="0" w:color="auto"/>
                  <w:right w:val="single" w:sz="6" w:space="0" w:color="auto"/>
                </w:tcBorders>
              </w:tcPr>
            </w:tcPrChange>
          </w:tcPr>
          <w:p w14:paraId="7C63B671" w14:textId="77777777" w:rsidR="00682DE2" w:rsidRDefault="00682DE2" w:rsidP="00B90EE9">
            <w:pPr>
              <w:spacing w:line="320" w:lineRule="exact"/>
              <w:ind w:rightChars="148" w:right="326"/>
              <w:rPr>
                <w:rFonts w:asciiTheme="minorEastAsia" w:eastAsiaTheme="minorEastAsia" w:hAnsiTheme="minorEastAsia"/>
                <w:szCs w:val="21"/>
              </w:rPr>
            </w:pPr>
          </w:p>
        </w:tc>
        <w:tc>
          <w:tcPr>
            <w:tcW w:w="1449" w:type="dxa"/>
            <w:tcBorders>
              <w:top w:val="single" w:sz="6" w:space="0" w:color="auto"/>
              <w:left w:val="single" w:sz="6" w:space="0" w:color="auto"/>
              <w:bottom w:val="single" w:sz="6" w:space="0" w:color="auto"/>
              <w:right w:val="single" w:sz="6" w:space="0" w:color="auto"/>
            </w:tcBorders>
            <w:tcPrChange w:id="325" w:author="Takumi Nishiwaki(西脇　巧)" w:date="2023-03-28T14:29:00Z">
              <w:tcPr>
                <w:tcW w:w="1449" w:type="dxa"/>
                <w:tcBorders>
                  <w:top w:val="single" w:sz="6" w:space="0" w:color="auto"/>
                  <w:left w:val="single" w:sz="6" w:space="0" w:color="auto"/>
                  <w:bottom w:val="single" w:sz="6" w:space="0" w:color="auto"/>
                  <w:right w:val="single" w:sz="6" w:space="0" w:color="auto"/>
                </w:tcBorders>
              </w:tcPr>
            </w:tcPrChange>
          </w:tcPr>
          <w:p w14:paraId="0FEBE783" w14:textId="11942BDF" w:rsidR="00682DE2" w:rsidRDefault="00682DE2" w:rsidP="00B90EE9">
            <w:pPr>
              <w:spacing w:line="320" w:lineRule="exact"/>
              <w:ind w:rightChars="148" w:right="326"/>
              <w:rPr>
                <w:rFonts w:asciiTheme="minorEastAsia" w:eastAsiaTheme="minorEastAsia" w:hAnsiTheme="minorEastAsia"/>
                <w:szCs w:val="21"/>
              </w:rPr>
            </w:pPr>
          </w:p>
        </w:tc>
        <w:tc>
          <w:tcPr>
            <w:tcW w:w="1362" w:type="dxa"/>
            <w:tcBorders>
              <w:top w:val="single" w:sz="6" w:space="0" w:color="auto"/>
              <w:left w:val="single" w:sz="6" w:space="0" w:color="auto"/>
              <w:bottom w:val="single" w:sz="6" w:space="0" w:color="auto"/>
              <w:right w:val="single" w:sz="6" w:space="0" w:color="auto"/>
            </w:tcBorders>
            <w:tcPrChange w:id="326" w:author="Takumi Nishiwaki(西脇　巧)" w:date="2023-03-28T14:29:00Z">
              <w:tcPr>
                <w:tcW w:w="1362" w:type="dxa"/>
                <w:tcBorders>
                  <w:top w:val="single" w:sz="6" w:space="0" w:color="auto"/>
                  <w:left w:val="single" w:sz="6" w:space="0" w:color="auto"/>
                  <w:bottom w:val="single" w:sz="6" w:space="0" w:color="auto"/>
                  <w:right w:val="single" w:sz="6" w:space="0" w:color="auto"/>
                </w:tcBorders>
              </w:tcPr>
            </w:tcPrChange>
          </w:tcPr>
          <w:p w14:paraId="681D4F93" w14:textId="4BE827B6" w:rsidR="00682DE2" w:rsidRDefault="00682DE2" w:rsidP="00B90EE9">
            <w:pPr>
              <w:spacing w:line="320" w:lineRule="exact"/>
              <w:ind w:rightChars="-46" w:right="-101"/>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Change w:id="327"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4782A314" w14:textId="77777777" w:rsidR="00682DE2" w:rsidRDefault="00682DE2" w:rsidP="00B90EE9">
            <w:pPr>
              <w:spacing w:line="320" w:lineRule="exact"/>
              <w:ind w:rightChars="-47" w:right="-103"/>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6" w:space="0" w:color="auto"/>
            </w:tcBorders>
            <w:tcPrChange w:id="328"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79B70696" w14:textId="77777777" w:rsidR="00682DE2" w:rsidRDefault="00682DE2" w:rsidP="00B90EE9">
            <w:pPr>
              <w:spacing w:line="320" w:lineRule="exact"/>
              <w:ind w:rightChars="-43" w:right="-95"/>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12" w:space="0" w:color="auto"/>
            </w:tcBorders>
            <w:tcPrChange w:id="329" w:author="Takumi Nishiwaki(西脇　巧)" w:date="2023-03-28T14:29:00Z">
              <w:tcPr>
                <w:tcW w:w="1418" w:type="dxa"/>
                <w:tcBorders>
                  <w:top w:val="single" w:sz="6" w:space="0" w:color="auto"/>
                  <w:left w:val="single" w:sz="6" w:space="0" w:color="auto"/>
                  <w:bottom w:val="single" w:sz="6" w:space="0" w:color="auto"/>
                  <w:right w:val="single" w:sz="12" w:space="0" w:color="auto"/>
                </w:tcBorders>
              </w:tcPr>
            </w:tcPrChange>
          </w:tcPr>
          <w:p w14:paraId="7D849DE7" w14:textId="77777777" w:rsidR="00682DE2" w:rsidRDefault="00682DE2" w:rsidP="00B90EE9">
            <w:pPr>
              <w:spacing w:line="320" w:lineRule="exact"/>
              <w:ind w:rightChars="-43" w:right="-95"/>
              <w:rPr>
                <w:rFonts w:asciiTheme="minorEastAsia" w:eastAsiaTheme="minorEastAsia" w:hAnsiTheme="minorEastAsia"/>
                <w:szCs w:val="21"/>
              </w:rPr>
            </w:pPr>
          </w:p>
        </w:tc>
      </w:tr>
      <w:tr w:rsidR="00682DE2" w14:paraId="12943690" w14:textId="77777777" w:rsidTr="0089195B">
        <w:tc>
          <w:tcPr>
            <w:tcW w:w="1696" w:type="dxa"/>
            <w:tcBorders>
              <w:top w:val="single" w:sz="6" w:space="0" w:color="auto"/>
              <w:left w:val="single" w:sz="12" w:space="0" w:color="auto"/>
              <w:bottom w:val="single" w:sz="6" w:space="0" w:color="auto"/>
              <w:right w:val="single" w:sz="6" w:space="0" w:color="auto"/>
            </w:tcBorders>
            <w:tcPrChange w:id="330" w:author="Takumi Nishiwaki(西脇　巧)" w:date="2023-03-28T14:29:00Z">
              <w:tcPr>
                <w:tcW w:w="1448" w:type="dxa"/>
                <w:tcBorders>
                  <w:top w:val="single" w:sz="6" w:space="0" w:color="auto"/>
                  <w:left w:val="single" w:sz="12" w:space="0" w:color="auto"/>
                  <w:bottom w:val="single" w:sz="6" w:space="0" w:color="auto"/>
                  <w:right w:val="single" w:sz="6" w:space="0" w:color="auto"/>
                </w:tcBorders>
              </w:tcPr>
            </w:tcPrChange>
          </w:tcPr>
          <w:p w14:paraId="22BDBA53" w14:textId="40ED4174" w:rsidR="00682DE2" w:rsidRDefault="00682DE2" w:rsidP="00B90EE9">
            <w:pPr>
              <w:spacing w:line="320" w:lineRule="exact"/>
              <w:ind w:rightChars="-110" w:right="-242"/>
              <w:rPr>
                <w:rFonts w:asciiTheme="minorEastAsia" w:eastAsiaTheme="minorEastAsia" w:hAnsiTheme="minorEastAsia"/>
                <w:szCs w:val="21"/>
              </w:rPr>
            </w:pPr>
            <w:r>
              <w:rPr>
                <w:rFonts w:asciiTheme="minorEastAsia" w:eastAsiaTheme="minorEastAsia" w:hAnsiTheme="minorEastAsia" w:hint="eastAsia"/>
                <w:szCs w:val="21"/>
              </w:rPr>
              <w:t>令和13年10月</w:t>
            </w:r>
          </w:p>
        </w:tc>
        <w:tc>
          <w:tcPr>
            <w:tcW w:w="1450" w:type="dxa"/>
            <w:tcBorders>
              <w:top w:val="single" w:sz="6" w:space="0" w:color="auto"/>
              <w:left w:val="single" w:sz="6" w:space="0" w:color="auto"/>
              <w:bottom w:val="single" w:sz="6" w:space="0" w:color="auto"/>
              <w:right w:val="single" w:sz="6" w:space="0" w:color="auto"/>
            </w:tcBorders>
            <w:tcPrChange w:id="331" w:author="Takumi Nishiwaki(西脇　巧)" w:date="2023-03-28T14:29:00Z">
              <w:tcPr>
                <w:tcW w:w="1698" w:type="dxa"/>
                <w:tcBorders>
                  <w:top w:val="single" w:sz="6" w:space="0" w:color="auto"/>
                  <w:left w:val="single" w:sz="6" w:space="0" w:color="auto"/>
                  <w:bottom w:val="single" w:sz="6" w:space="0" w:color="auto"/>
                  <w:right w:val="single" w:sz="6" w:space="0" w:color="auto"/>
                </w:tcBorders>
              </w:tcPr>
            </w:tcPrChange>
          </w:tcPr>
          <w:p w14:paraId="7671BB4B" w14:textId="77777777" w:rsidR="00682DE2" w:rsidRDefault="00682DE2" w:rsidP="00B90EE9">
            <w:pPr>
              <w:spacing w:line="320" w:lineRule="exact"/>
              <w:ind w:rightChars="148" w:right="326"/>
              <w:rPr>
                <w:rFonts w:asciiTheme="minorEastAsia" w:eastAsiaTheme="minorEastAsia" w:hAnsiTheme="minorEastAsia"/>
                <w:szCs w:val="21"/>
              </w:rPr>
            </w:pPr>
          </w:p>
        </w:tc>
        <w:tc>
          <w:tcPr>
            <w:tcW w:w="1449" w:type="dxa"/>
            <w:tcBorders>
              <w:top w:val="single" w:sz="6" w:space="0" w:color="auto"/>
              <w:left w:val="single" w:sz="6" w:space="0" w:color="auto"/>
              <w:bottom w:val="single" w:sz="6" w:space="0" w:color="auto"/>
              <w:right w:val="single" w:sz="6" w:space="0" w:color="auto"/>
            </w:tcBorders>
            <w:tcPrChange w:id="332" w:author="Takumi Nishiwaki(西脇　巧)" w:date="2023-03-28T14:29:00Z">
              <w:tcPr>
                <w:tcW w:w="1449" w:type="dxa"/>
                <w:tcBorders>
                  <w:top w:val="single" w:sz="6" w:space="0" w:color="auto"/>
                  <w:left w:val="single" w:sz="6" w:space="0" w:color="auto"/>
                  <w:bottom w:val="single" w:sz="6" w:space="0" w:color="auto"/>
                  <w:right w:val="single" w:sz="6" w:space="0" w:color="auto"/>
                </w:tcBorders>
              </w:tcPr>
            </w:tcPrChange>
          </w:tcPr>
          <w:p w14:paraId="63A1C3A3" w14:textId="185B023E" w:rsidR="00682DE2" w:rsidRDefault="00682DE2" w:rsidP="00B90EE9">
            <w:pPr>
              <w:spacing w:line="320" w:lineRule="exact"/>
              <w:ind w:rightChars="148" w:right="326"/>
              <w:rPr>
                <w:rFonts w:asciiTheme="minorEastAsia" w:eastAsiaTheme="minorEastAsia" w:hAnsiTheme="minorEastAsia"/>
                <w:szCs w:val="21"/>
              </w:rPr>
            </w:pPr>
          </w:p>
        </w:tc>
        <w:tc>
          <w:tcPr>
            <w:tcW w:w="1362" w:type="dxa"/>
            <w:tcBorders>
              <w:top w:val="single" w:sz="6" w:space="0" w:color="auto"/>
              <w:left w:val="single" w:sz="6" w:space="0" w:color="auto"/>
              <w:bottom w:val="single" w:sz="6" w:space="0" w:color="auto"/>
              <w:right w:val="single" w:sz="6" w:space="0" w:color="auto"/>
            </w:tcBorders>
            <w:tcPrChange w:id="333" w:author="Takumi Nishiwaki(西脇　巧)" w:date="2023-03-28T14:29:00Z">
              <w:tcPr>
                <w:tcW w:w="1362" w:type="dxa"/>
                <w:tcBorders>
                  <w:top w:val="single" w:sz="6" w:space="0" w:color="auto"/>
                  <w:left w:val="single" w:sz="6" w:space="0" w:color="auto"/>
                  <w:bottom w:val="single" w:sz="6" w:space="0" w:color="auto"/>
                  <w:right w:val="single" w:sz="6" w:space="0" w:color="auto"/>
                </w:tcBorders>
              </w:tcPr>
            </w:tcPrChange>
          </w:tcPr>
          <w:p w14:paraId="4FDB3AFA" w14:textId="756E8A5C" w:rsidR="00682DE2" w:rsidRDefault="00682DE2" w:rsidP="00B90EE9">
            <w:pPr>
              <w:spacing w:line="320" w:lineRule="exact"/>
              <w:ind w:rightChars="-46" w:right="-101"/>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Change w:id="334"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28725ED7" w14:textId="77777777" w:rsidR="00682DE2" w:rsidRDefault="00682DE2" w:rsidP="00B90EE9">
            <w:pPr>
              <w:spacing w:line="320" w:lineRule="exact"/>
              <w:ind w:rightChars="-47" w:right="-103"/>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6" w:space="0" w:color="auto"/>
            </w:tcBorders>
            <w:tcPrChange w:id="335"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46AD25A9" w14:textId="77777777" w:rsidR="00682DE2" w:rsidRDefault="00682DE2" w:rsidP="00B90EE9">
            <w:pPr>
              <w:spacing w:line="320" w:lineRule="exact"/>
              <w:ind w:rightChars="-43" w:right="-95"/>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12" w:space="0" w:color="auto"/>
            </w:tcBorders>
            <w:tcPrChange w:id="336" w:author="Takumi Nishiwaki(西脇　巧)" w:date="2023-03-28T14:29:00Z">
              <w:tcPr>
                <w:tcW w:w="1418" w:type="dxa"/>
                <w:tcBorders>
                  <w:top w:val="single" w:sz="6" w:space="0" w:color="auto"/>
                  <w:left w:val="single" w:sz="6" w:space="0" w:color="auto"/>
                  <w:bottom w:val="single" w:sz="6" w:space="0" w:color="auto"/>
                  <w:right w:val="single" w:sz="12" w:space="0" w:color="auto"/>
                </w:tcBorders>
              </w:tcPr>
            </w:tcPrChange>
          </w:tcPr>
          <w:p w14:paraId="7B8AB023" w14:textId="77777777" w:rsidR="00682DE2" w:rsidRDefault="00682DE2" w:rsidP="00B90EE9">
            <w:pPr>
              <w:spacing w:line="320" w:lineRule="exact"/>
              <w:ind w:rightChars="-43" w:right="-95"/>
              <w:rPr>
                <w:rFonts w:asciiTheme="minorEastAsia" w:eastAsiaTheme="minorEastAsia" w:hAnsiTheme="minorEastAsia"/>
                <w:szCs w:val="21"/>
              </w:rPr>
            </w:pPr>
          </w:p>
        </w:tc>
      </w:tr>
      <w:tr w:rsidR="00682DE2" w14:paraId="6D4A2C0D" w14:textId="77777777" w:rsidTr="0089195B">
        <w:tc>
          <w:tcPr>
            <w:tcW w:w="1696" w:type="dxa"/>
            <w:tcBorders>
              <w:top w:val="single" w:sz="6" w:space="0" w:color="auto"/>
              <w:left w:val="single" w:sz="12" w:space="0" w:color="auto"/>
              <w:bottom w:val="single" w:sz="6" w:space="0" w:color="auto"/>
              <w:right w:val="single" w:sz="6" w:space="0" w:color="auto"/>
            </w:tcBorders>
            <w:tcPrChange w:id="337" w:author="Takumi Nishiwaki(西脇　巧)" w:date="2023-03-28T14:29:00Z">
              <w:tcPr>
                <w:tcW w:w="1448" w:type="dxa"/>
                <w:tcBorders>
                  <w:top w:val="single" w:sz="6" w:space="0" w:color="auto"/>
                  <w:left w:val="single" w:sz="12" w:space="0" w:color="auto"/>
                  <w:bottom w:val="single" w:sz="6" w:space="0" w:color="auto"/>
                  <w:right w:val="single" w:sz="6" w:space="0" w:color="auto"/>
                </w:tcBorders>
              </w:tcPr>
            </w:tcPrChange>
          </w:tcPr>
          <w:p w14:paraId="22701CDA" w14:textId="0DE3920C" w:rsidR="00682DE2" w:rsidRDefault="00682DE2" w:rsidP="00B90EE9">
            <w:pPr>
              <w:spacing w:line="320" w:lineRule="exact"/>
              <w:ind w:rightChars="-110" w:right="-242"/>
              <w:rPr>
                <w:rFonts w:asciiTheme="minorEastAsia" w:eastAsiaTheme="minorEastAsia" w:hAnsiTheme="minorEastAsia"/>
                <w:szCs w:val="21"/>
              </w:rPr>
            </w:pPr>
            <w:r>
              <w:rPr>
                <w:rFonts w:asciiTheme="minorEastAsia" w:eastAsiaTheme="minorEastAsia" w:hAnsiTheme="minorEastAsia" w:hint="eastAsia"/>
                <w:szCs w:val="21"/>
              </w:rPr>
              <w:t>令和14年１月</w:t>
            </w:r>
          </w:p>
        </w:tc>
        <w:tc>
          <w:tcPr>
            <w:tcW w:w="1450" w:type="dxa"/>
            <w:tcBorders>
              <w:top w:val="single" w:sz="6" w:space="0" w:color="auto"/>
              <w:left w:val="single" w:sz="6" w:space="0" w:color="auto"/>
              <w:bottom w:val="single" w:sz="6" w:space="0" w:color="auto"/>
              <w:right w:val="single" w:sz="6" w:space="0" w:color="auto"/>
            </w:tcBorders>
            <w:tcPrChange w:id="338" w:author="Takumi Nishiwaki(西脇　巧)" w:date="2023-03-28T14:29:00Z">
              <w:tcPr>
                <w:tcW w:w="1698" w:type="dxa"/>
                <w:tcBorders>
                  <w:top w:val="single" w:sz="6" w:space="0" w:color="auto"/>
                  <w:left w:val="single" w:sz="6" w:space="0" w:color="auto"/>
                  <w:bottom w:val="single" w:sz="6" w:space="0" w:color="auto"/>
                  <w:right w:val="single" w:sz="6" w:space="0" w:color="auto"/>
                </w:tcBorders>
              </w:tcPr>
            </w:tcPrChange>
          </w:tcPr>
          <w:p w14:paraId="06103837" w14:textId="77777777" w:rsidR="00682DE2" w:rsidRDefault="00682DE2" w:rsidP="00B90EE9">
            <w:pPr>
              <w:spacing w:line="320" w:lineRule="exact"/>
              <w:ind w:rightChars="148" w:right="326"/>
              <w:rPr>
                <w:rFonts w:asciiTheme="minorEastAsia" w:eastAsiaTheme="minorEastAsia" w:hAnsiTheme="minorEastAsia"/>
                <w:szCs w:val="21"/>
              </w:rPr>
            </w:pPr>
          </w:p>
        </w:tc>
        <w:tc>
          <w:tcPr>
            <w:tcW w:w="1449" w:type="dxa"/>
            <w:tcBorders>
              <w:top w:val="single" w:sz="6" w:space="0" w:color="auto"/>
              <w:left w:val="single" w:sz="6" w:space="0" w:color="auto"/>
              <w:bottom w:val="single" w:sz="6" w:space="0" w:color="auto"/>
              <w:right w:val="single" w:sz="6" w:space="0" w:color="auto"/>
            </w:tcBorders>
            <w:tcPrChange w:id="339" w:author="Takumi Nishiwaki(西脇　巧)" w:date="2023-03-28T14:29:00Z">
              <w:tcPr>
                <w:tcW w:w="1449" w:type="dxa"/>
                <w:tcBorders>
                  <w:top w:val="single" w:sz="6" w:space="0" w:color="auto"/>
                  <w:left w:val="single" w:sz="6" w:space="0" w:color="auto"/>
                  <w:bottom w:val="single" w:sz="6" w:space="0" w:color="auto"/>
                  <w:right w:val="single" w:sz="6" w:space="0" w:color="auto"/>
                </w:tcBorders>
              </w:tcPr>
            </w:tcPrChange>
          </w:tcPr>
          <w:p w14:paraId="420F8AD2" w14:textId="042B23FC" w:rsidR="00682DE2" w:rsidRDefault="00682DE2" w:rsidP="00B90EE9">
            <w:pPr>
              <w:spacing w:line="320" w:lineRule="exact"/>
              <w:ind w:rightChars="148" w:right="326"/>
              <w:rPr>
                <w:rFonts w:asciiTheme="minorEastAsia" w:eastAsiaTheme="minorEastAsia" w:hAnsiTheme="minorEastAsia"/>
                <w:szCs w:val="21"/>
              </w:rPr>
            </w:pPr>
          </w:p>
        </w:tc>
        <w:tc>
          <w:tcPr>
            <w:tcW w:w="1362" w:type="dxa"/>
            <w:tcBorders>
              <w:top w:val="single" w:sz="6" w:space="0" w:color="auto"/>
              <w:left w:val="single" w:sz="6" w:space="0" w:color="auto"/>
              <w:bottom w:val="single" w:sz="6" w:space="0" w:color="auto"/>
              <w:right w:val="single" w:sz="6" w:space="0" w:color="auto"/>
            </w:tcBorders>
            <w:tcPrChange w:id="340" w:author="Takumi Nishiwaki(西脇　巧)" w:date="2023-03-28T14:29:00Z">
              <w:tcPr>
                <w:tcW w:w="1362" w:type="dxa"/>
                <w:tcBorders>
                  <w:top w:val="single" w:sz="6" w:space="0" w:color="auto"/>
                  <w:left w:val="single" w:sz="6" w:space="0" w:color="auto"/>
                  <w:bottom w:val="single" w:sz="6" w:space="0" w:color="auto"/>
                  <w:right w:val="single" w:sz="6" w:space="0" w:color="auto"/>
                </w:tcBorders>
              </w:tcPr>
            </w:tcPrChange>
          </w:tcPr>
          <w:p w14:paraId="694D79E5" w14:textId="2CBED9A5" w:rsidR="00682DE2" w:rsidRDefault="00682DE2" w:rsidP="00B90EE9">
            <w:pPr>
              <w:spacing w:line="320" w:lineRule="exact"/>
              <w:ind w:rightChars="-46" w:right="-101"/>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Change w:id="341"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5C4A3DB3" w14:textId="77777777" w:rsidR="00682DE2" w:rsidRDefault="00682DE2" w:rsidP="00B90EE9">
            <w:pPr>
              <w:spacing w:line="320" w:lineRule="exact"/>
              <w:ind w:rightChars="-47" w:right="-103"/>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6" w:space="0" w:color="auto"/>
            </w:tcBorders>
            <w:tcPrChange w:id="342"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272DF15E" w14:textId="77777777" w:rsidR="00682DE2" w:rsidRDefault="00682DE2" w:rsidP="00B90EE9">
            <w:pPr>
              <w:spacing w:line="320" w:lineRule="exact"/>
              <w:ind w:rightChars="-43" w:right="-95"/>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12" w:space="0" w:color="auto"/>
            </w:tcBorders>
            <w:tcPrChange w:id="343" w:author="Takumi Nishiwaki(西脇　巧)" w:date="2023-03-28T14:29:00Z">
              <w:tcPr>
                <w:tcW w:w="1418" w:type="dxa"/>
                <w:tcBorders>
                  <w:top w:val="single" w:sz="6" w:space="0" w:color="auto"/>
                  <w:left w:val="single" w:sz="6" w:space="0" w:color="auto"/>
                  <w:bottom w:val="single" w:sz="6" w:space="0" w:color="auto"/>
                  <w:right w:val="single" w:sz="12" w:space="0" w:color="auto"/>
                </w:tcBorders>
              </w:tcPr>
            </w:tcPrChange>
          </w:tcPr>
          <w:p w14:paraId="289167DC" w14:textId="77777777" w:rsidR="00682DE2" w:rsidRDefault="00682DE2" w:rsidP="00B90EE9">
            <w:pPr>
              <w:spacing w:line="320" w:lineRule="exact"/>
              <w:ind w:rightChars="-43" w:right="-95"/>
              <w:rPr>
                <w:rFonts w:asciiTheme="minorEastAsia" w:eastAsiaTheme="minorEastAsia" w:hAnsiTheme="minorEastAsia"/>
                <w:szCs w:val="21"/>
              </w:rPr>
            </w:pPr>
          </w:p>
        </w:tc>
      </w:tr>
      <w:tr w:rsidR="00682DE2" w14:paraId="3C05F775" w14:textId="77777777" w:rsidTr="0089195B">
        <w:tc>
          <w:tcPr>
            <w:tcW w:w="1696" w:type="dxa"/>
            <w:tcBorders>
              <w:top w:val="single" w:sz="6" w:space="0" w:color="auto"/>
              <w:left w:val="single" w:sz="12" w:space="0" w:color="auto"/>
              <w:bottom w:val="single" w:sz="6" w:space="0" w:color="auto"/>
              <w:right w:val="single" w:sz="6" w:space="0" w:color="auto"/>
            </w:tcBorders>
            <w:tcPrChange w:id="344" w:author="Takumi Nishiwaki(西脇　巧)" w:date="2023-03-28T14:29:00Z">
              <w:tcPr>
                <w:tcW w:w="1448" w:type="dxa"/>
                <w:tcBorders>
                  <w:top w:val="single" w:sz="6" w:space="0" w:color="auto"/>
                  <w:left w:val="single" w:sz="12" w:space="0" w:color="auto"/>
                  <w:bottom w:val="single" w:sz="6" w:space="0" w:color="auto"/>
                  <w:right w:val="single" w:sz="6" w:space="0" w:color="auto"/>
                </w:tcBorders>
              </w:tcPr>
            </w:tcPrChange>
          </w:tcPr>
          <w:p w14:paraId="5188D35A" w14:textId="6EFB6A75" w:rsidR="00682DE2" w:rsidRDefault="00682DE2" w:rsidP="00B90EE9">
            <w:pPr>
              <w:spacing w:line="320" w:lineRule="exact"/>
              <w:ind w:rightChars="-110" w:right="-242"/>
              <w:rPr>
                <w:rFonts w:asciiTheme="minorEastAsia" w:eastAsiaTheme="minorEastAsia" w:hAnsiTheme="minorEastAsia"/>
                <w:szCs w:val="21"/>
              </w:rPr>
            </w:pPr>
            <w:r>
              <w:rPr>
                <w:rFonts w:asciiTheme="minorEastAsia" w:eastAsiaTheme="minorEastAsia" w:hAnsiTheme="minorEastAsia" w:hint="eastAsia"/>
                <w:szCs w:val="21"/>
              </w:rPr>
              <w:t>令和14年４月</w:t>
            </w:r>
          </w:p>
        </w:tc>
        <w:tc>
          <w:tcPr>
            <w:tcW w:w="1450" w:type="dxa"/>
            <w:tcBorders>
              <w:top w:val="single" w:sz="6" w:space="0" w:color="auto"/>
              <w:left w:val="single" w:sz="6" w:space="0" w:color="auto"/>
              <w:bottom w:val="single" w:sz="6" w:space="0" w:color="auto"/>
              <w:right w:val="single" w:sz="6" w:space="0" w:color="auto"/>
            </w:tcBorders>
            <w:tcPrChange w:id="345" w:author="Takumi Nishiwaki(西脇　巧)" w:date="2023-03-28T14:29:00Z">
              <w:tcPr>
                <w:tcW w:w="1698" w:type="dxa"/>
                <w:tcBorders>
                  <w:top w:val="single" w:sz="6" w:space="0" w:color="auto"/>
                  <w:left w:val="single" w:sz="6" w:space="0" w:color="auto"/>
                  <w:bottom w:val="single" w:sz="6" w:space="0" w:color="auto"/>
                  <w:right w:val="single" w:sz="6" w:space="0" w:color="auto"/>
                </w:tcBorders>
              </w:tcPr>
            </w:tcPrChange>
          </w:tcPr>
          <w:p w14:paraId="14655EB8" w14:textId="77777777" w:rsidR="00682DE2" w:rsidRDefault="00682DE2" w:rsidP="00B90EE9">
            <w:pPr>
              <w:spacing w:line="320" w:lineRule="exact"/>
              <w:ind w:rightChars="148" w:right="326"/>
              <w:rPr>
                <w:rFonts w:asciiTheme="minorEastAsia" w:eastAsiaTheme="minorEastAsia" w:hAnsiTheme="minorEastAsia"/>
                <w:szCs w:val="21"/>
              </w:rPr>
            </w:pPr>
          </w:p>
        </w:tc>
        <w:tc>
          <w:tcPr>
            <w:tcW w:w="1449" w:type="dxa"/>
            <w:tcBorders>
              <w:top w:val="single" w:sz="6" w:space="0" w:color="auto"/>
              <w:left w:val="single" w:sz="6" w:space="0" w:color="auto"/>
              <w:bottom w:val="single" w:sz="6" w:space="0" w:color="auto"/>
              <w:right w:val="single" w:sz="6" w:space="0" w:color="auto"/>
            </w:tcBorders>
            <w:tcPrChange w:id="346" w:author="Takumi Nishiwaki(西脇　巧)" w:date="2023-03-28T14:29:00Z">
              <w:tcPr>
                <w:tcW w:w="1449" w:type="dxa"/>
                <w:tcBorders>
                  <w:top w:val="single" w:sz="6" w:space="0" w:color="auto"/>
                  <w:left w:val="single" w:sz="6" w:space="0" w:color="auto"/>
                  <w:bottom w:val="single" w:sz="6" w:space="0" w:color="auto"/>
                  <w:right w:val="single" w:sz="6" w:space="0" w:color="auto"/>
                </w:tcBorders>
              </w:tcPr>
            </w:tcPrChange>
          </w:tcPr>
          <w:p w14:paraId="0920FB71" w14:textId="37495C44" w:rsidR="00682DE2" w:rsidRDefault="00682DE2" w:rsidP="00B90EE9">
            <w:pPr>
              <w:spacing w:line="320" w:lineRule="exact"/>
              <w:ind w:rightChars="148" w:right="326"/>
              <w:rPr>
                <w:rFonts w:asciiTheme="minorEastAsia" w:eastAsiaTheme="minorEastAsia" w:hAnsiTheme="minorEastAsia"/>
                <w:szCs w:val="21"/>
              </w:rPr>
            </w:pPr>
          </w:p>
        </w:tc>
        <w:tc>
          <w:tcPr>
            <w:tcW w:w="1362" w:type="dxa"/>
            <w:tcBorders>
              <w:top w:val="single" w:sz="6" w:space="0" w:color="auto"/>
              <w:left w:val="single" w:sz="6" w:space="0" w:color="auto"/>
              <w:bottom w:val="single" w:sz="6" w:space="0" w:color="auto"/>
              <w:right w:val="single" w:sz="6" w:space="0" w:color="auto"/>
            </w:tcBorders>
            <w:tcPrChange w:id="347" w:author="Takumi Nishiwaki(西脇　巧)" w:date="2023-03-28T14:29:00Z">
              <w:tcPr>
                <w:tcW w:w="1362" w:type="dxa"/>
                <w:tcBorders>
                  <w:top w:val="single" w:sz="6" w:space="0" w:color="auto"/>
                  <w:left w:val="single" w:sz="6" w:space="0" w:color="auto"/>
                  <w:bottom w:val="single" w:sz="6" w:space="0" w:color="auto"/>
                  <w:right w:val="single" w:sz="6" w:space="0" w:color="auto"/>
                </w:tcBorders>
              </w:tcPr>
            </w:tcPrChange>
          </w:tcPr>
          <w:p w14:paraId="515AC610" w14:textId="30B049E9" w:rsidR="00682DE2" w:rsidRDefault="00682DE2" w:rsidP="00B90EE9">
            <w:pPr>
              <w:spacing w:line="320" w:lineRule="exact"/>
              <w:ind w:rightChars="-46" w:right="-101"/>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Change w:id="348"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226D2D81" w14:textId="77777777" w:rsidR="00682DE2" w:rsidRDefault="00682DE2" w:rsidP="00B90EE9">
            <w:pPr>
              <w:spacing w:line="320" w:lineRule="exact"/>
              <w:ind w:rightChars="-47" w:right="-103"/>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6" w:space="0" w:color="auto"/>
            </w:tcBorders>
            <w:tcPrChange w:id="349"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51777199" w14:textId="77777777" w:rsidR="00682DE2" w:rsidRDefault="00682DE2" w:rsidP="00B90EE9">
            <w:pPr>
              <w:spacing w:line="320" w:lineRule="exact"/>
              <w:ind w:rightChars="-43" w:right="-95"/>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12" w:space="0" w:color="auto"/>
            </w:tcBorders>
            <w:tcPrChange w:id="350" w:author="Takumi Nishiwaki(西脇　巧)" w:date="2023-03-28T14:29:00Z">
              <w:tcPr>
                <w:tcW w:w="1418" w:type="dxa"/>
                <w:tcBorders>
                  <w:top w:val="single" w:sz="6" w:space="0" w:color="auto"/>
                  <w:left w:val="single" w:sz="6" w:space="0" w:color="auto"/>
                  <w:bottom w:val="single" w:sz="6" w:space="0" w:color="auto"/>
                  <w:right w:val="single" w:sz="12" w:space="0" w:color="auto"/>
                </w:tcBorders>
              </w:tcPr>
            </w:tcPrChange>
          </w:tcPr>
          <w:p w14:paraId="6E4DDC36" w14:textId="77777777" w:rsidR="00682DE2" w:rsidRDefault="00682DE2" w:rsidP="00B90EE9">
            <w:pPr>
              <w:spacing w:line="320" w:lineRule="exact"/>
              <w:ind w:rightChars="-43" w:right="-95"/>
              <w:rPr>
                <w:rFonts w:asciiTheme="minorEastAsia" w:eastAsiaTheme="minorEastAsia" w:hAnsiTheme="minorEastAsia"/>
                <w:szCs w:val="21"/>
              </w:rPr>
            </w:pPr>
          </w:p>
        </w:tc>
      </w:tr>
      <w:tr w:rsidR="00682DE2" w14:paraId="41AB57A1" w14:textId="77777777" w:rsidTr="0089195B">
        <w:tc>
          <w:tcPr>
            <w:tcW w:w="1696" w:type="dxa"/>
            <w:tcBorders>
              <w:top w:val="single" w:sz="6" w:space="0" w:color="auto"/>
              <w:left w:val="single" w:sz="12" w:space="0" w:color="auto"/>
              <w:bottom w:val="single" w:sz="6" w:space="0" w:color="auto"/>
              <w:right w:val="single" w:sz="6" w:space="0" w:color="auto"/>
            </w:tcBorders>
            <w:tcPrChange w:id="351" w:author="Takumi Nishiwaki(西脇　巧)" w:date="2023-03-28T14:29:00Z">
              <w:tcPr>
                <w:tcW w:w="1448" w:type="dxa"/>
                <w:tcBorders>
                  <w:top w:val="single" w:sz="6" w:space="0" w:color="auto"/>
                  <w:left w:val="single" w:sz="12" w:space="0" w:color="auto"/>
                  <w:bottom w:val="single" w:sz="6" w:space="0" w:color="auto"/>
                  <w:right w:val="single" w:sz="6" w:space="0" w:color="auto"/>
                </w:tcBorders>
              </w:tcPr>
            </w:tcPrChange>
          </w:tcPr>
          <w:p w14:paraId="4BF31673" w14:textId="348549D5" w:rsidR="00682DE2" w:rsidRDefault="00682DE2" w:rsidP="00B90EE9">
            <w:pPr>
              <w:spacing w:line="320" w:lineRule="exact"/>
              <w:ind w:rightChars="-110" w:right="-242"/>
              <w:rPr>
                <w:rFonts w:asciiTheme="minorEastAsia" w:eastAsiaTheme="minorEastAsia" w:hAnsiTheme="minorEastAsia"/>
                <w:szCs w:val="21"/>
              </w:rPr>
            </w:pPr>
            <w:r>
              <w:rPr>
                <w:rFonts w:asciiTheme="minorEastAsia" w:eastAsiaTheme="minorEastAsia" w:hAnsiTheme="minorEastAsia" w:hint="eastAsia"/>
                <w:szCs w:val="21"/>
              </w:rPr>
              <w:t>令和14年７月</w:t>
            </w:r>
          </w:p>
        </w:tc>
        <w:tc>
          <w:tcPr>
            <w:tcW w:w="1450" w:type="dxa"/>
            <w:tcBorders>
              <w:top w:val="single" w:sz="6" w:space="0" w:color="auto"/>
              <w:left w:val="single" w:sz="6" w:space="0" w:color="auto"/>
              <w:bottom w:val="single" w:sz="6" w:space="0" w:color="auto"/>
              <w:right w:val="single" w:sz="6" w:space="0" w:color="auto"/>
            </w:tcBorders>
            <w:tcPrChange w:id="352" w:author="Takumi Nishiwaki(西脇　巧)" w:date="2023-03-28T14:29:00Z">
              <w:tcPr>
                <w:tcW w:w="1698" w:type="dxa"/>
                <w:tcBorders>
                  <w:top w:val="single" w:sz="6" w:space="0" w:color="auto"/>
                  <w:left w:val="single" w:sz="6" w:space="0" w:color="auto"/>
                  <w:bottom w:val="single" w:sz="6" w:space="0" w:color="auto"/>
                  <w:right w:val="single" w:sz="6" w:space="0" w:color="auto"/>
                </w:tcBorders>
              </w:tcPr>
            </w:tcPrChange>
          </w:tcPr>
          <w:p w14:paraId="6F40B5C7" w14:textId="77777777" w:rsidR="00682DE2" w:rsidRDefault="00682DE2" w:rsidP="00B90EE9">
            <w:pPr>
              <w:spacing w:line="320" w:lineRule="exact"/>
              <w:ind w:rightChars="148" w:right="326"/>
              <w:rPr>
                <w:rFonts w:asciiTheme="minorEastAsia" w:eastAsiaTheme="minorEastAsia" w:hAnsiTheme="minorEastAsia"/>
                <w:szCs w:val="21"/>
              </w:rPr>
            </w:pPr>
          </w:p>
        </w:tc>
        <w:tc>
          <w:tcPr>
            <w:tcW w:w="1449" w:type="dxa"/>
            <w:tcBorders>
              <w:top w:val="single" w:sz="6" w:space="0" w:color="auto"/>
              <w:left w:val="single" w:sz="6" w:space="0" w:color="auto"/>
              <w:bottom w:val="single" w:sz="6" w:space="0" w:color="auto"/>
              <w:right w:val="single" w:sz="6" w:space="0" w:color="auto"/>
            </w:tcBorders>
            <w:tcPrChange w:id="353" w:author="Takumi Nishiwaki(西脇　巧)" w:date="2023-03-28T14:29:00Z">
              <w:tcPr>
                <w:tcW w:w="1449" w:type="dxa"/>
                <w:tcBorders>
                  <w:top w:val="single" w:sz="6" w:space="0" w:color="auto"/>
                  <w:left w:val="single" w:sz="6" w:space="0" w:color="auto"/>
                  <w:bottom w:val="single" w:sz="6" w:space="0" w:color="auto"/>
                  <w:right w:val="single" w:sz="6" w:space="0" w:color="auto"/>
                </w:tcBorders>
              </w:tcPr>
            </w:tcPrChange>
          </w:tcPr>
          <w:p w14:paraId="47B1168A" w14:textId="0FEF6D4C" w:rsidR="00682DE2" w:rsidRDefault="00682DE2" w:rsidP="00B90EE9">
            <w:pPr>
              <w:spacing w:line="320" w:lineRule="exact"/>
              <w:ind w:rightChars="148" w:right="326"/>
              <w:rPr>
                <w:rFonts w:asciiTheme="minorEastAsia" w:eastAsiaTheme="minorEastAsia" w:hAnsiTheme="minorEastAsia"/>
                <w:szCs w:val="21"/>
              </w:rPr>
            </w:pPr>
          </w:p>
        </w:tc>
        <w:tc>
          <w:tcPr>
            <w:tcW w:w="1362" w:type="dxa"/>
            <w:tcBorders>
              <w:top w:val="single" w:sz="6" w:space="0" w:color="auto"/>
              <w:left w:val="single" w:sz="6" w:space="0" w:color="auto"/>
              <w:bottom w:val="single" w:sz="6" w:space="0" w:color="auto"/>
              <w:right w:val="single" w:sz="6" w:space="0" w:color="auto"/>
            </w:tcBorders>
            <w:tcPrChange w:id="354" w:author="Takumi Nishiwaki(西脇　巧)" w:date="2023-03-28T14:29:00Z">
              <w:tcPr>
                <w:tcW w:w="1362" w:type="dxa"/>
                <w:tcBorders>
                  <w:top w:val="single" w:sz="6" w:space="0" w:color="auto"/>
                  <w:left w:val="single" w:sz="6" w:space="0" w:color="auto"/>
                  <w:bottom w:val="single" w:sz="6" w:space="0" w:color="auto"/>
                  <w:right w:val="single" w:sz="6" w:space="0" w:color="auto"/>
                </w:tcBorders>
              </w:tcPr>
            </w:tcPrChange>
          </w:tcPr>
          <w:p w14:paraId="6FBA8106" w14:textId="7610479B" w:rsidR="00682DE2" w:rsidRDefault="00682DE2" w:rsidP="00B90EE9">
            <w:pPr>
              <w:spacing w:line="320" w:lineRule="exact"/>
              <w:ind w:rightChars="-46" w:right="-101"/>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Change w:id="355"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60F4BBAA" w14:textId="77777777" w:rsidR="00682DE2" w:rsidRDefault="00682DE2" w:rsidP="00B90EE9">
            <w:pPr>
              <w:spacing w:line="320" w:lineRule="exact"/>
              <w:ind w:rightChars="-47" w:right="-103"/>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6" w:space="0" w:color="auto"/>
            </w:tcBorders>
            <w:tcPrChange w:id="356"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27D04599" w14:textId="77777777" w:rsidR="00682DE2" w:rsidRDefault="00682DE2" w:rsidP="00B90EE9">
            <w:pPr>
              <w:spacing w:line="320" w:lineRule="exact"/>
              <w:ind w:rightChars="-43" w:right="-95"/>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12" w:space="0" w:color="auto"/>
            </w:tcBorders>
            <w:tcPrChange w:id="357" w:author="Takumi Nishiwaki(西脇　巧)" w:date="2023-03-28T14:29:00Z">
              <w:tcPr>
                <w:tcW w:w="1418" w:type="dxa"/>
                <w:tcBorders>
                  <w:top w:val="single" w:sz="6" w:space="0" w:color="auto"/>
                  <w:left w:val="single" w:sz="6" w:space="0" w:color="auto"/>
                  <w:bottom w:val="single" w:sz="6" w:space="0" w:color="auto"/>
                  <w:right w:val="single" w:sz="12" w:space="0" w:color="auto"/>
                </w:tcBorders>
              </w:tcPr>
            </w:tcPrChange>
          </w:tcPr>
          <w:p w14:paraId="7C0AB414" w14:textId="77777777" w:rsidR="00682DE2" w:rsidRDefault="00682DE2" w:rsidP="00B90EE9">
            <w:pPr>
              <w:spacing w:line="320" w:lineRule="exact"/>
              <w:ind w:rightChars="-43" w:right="-95"/>
              <w:rPr>
                <w:rFonts w:asciiTheme="minorEastAsia" w:eastAsiaTheme="minorEastAsia" w:hAnsiTheme="minorEastAsia"/>
                <w:szCs w:val="21"/>
              </w:rPr>
            </w:pPr>
          </w:p>
        </w:tc>
      </w:tr>
      <w:tr w:rsidR="00682DE2" w14:paraId="3F65B4D5" w14:textId="77777777" w:rsidTr="0089195B">
        <w:tc>
          <w:tcPr>
            <w:tcW w:w="1696" w:type="dxa"/>
            <w:tcBorders>
              <w:top w:val="single" w:sz="6" w:space="0" w:color="auto"/>
              <w:left w:val="single" w:sz="12" w:space="0" w:color="auto"/>
              <w:bottom w:val="single" w:sz="6" w:space="0" w:color="auto"/>
              <w:right w:val="single" w:sz="6" w:space="0" w:color="auto"/>
            </w:tcBorders>
            <w:tcPrChange w:id="358" w:author="Takumi Nishiwaki(西脇　巧)" w:date="2023-03-28T14:29:00Z">
              <w:tcPr>
                <w:tcW w:w="1448" w:type="dxa"/>
                <w:tcBorders>
                  <w:top w:val="single" w:sz="6" w:space="0" w:color="auto"/>
                  <w:left w:val="single" w:sz="12" w:space="0" w:color="auto"/>
                  <w:bottom w:val="single" w:sz="6" w:space="0" w:color="auto"/>
                  <w:right w:val="single" w:sz="6" w:space="0" w:color="auto"/>
                </w:tcBorders>
              </w:tcPr>
            </w:tcPrChange>
          </w:tcPr>
          <w:p w14:paraId="654D98C6" w14:textId="43A1A24C" w:rsidR="00682DE2" w:rsidRDefault="00682DE2" w:rsidP="00B90EE9">
            <w:pPr>
              <w:spacing w:line="320" w:lineRule="exact"/>
              <w:ind w:rightChars="-110" w:right="-242"/>
              <w:rPr>
                <w:rFonts w:asciiTheme="minorEastAsia" w:eastAsiaTheme="minorEastAsia" w:hAnsiTheme="minorEastAsia"/>
                <w:szCs w:val="21"/>
              </w:rPr>
            </w:pPr>
            <w:r>
              <w:rPr>
                <w:rFonts w:asciiTheme="minorEastAsia" w:eastAsiaTheme="minorEastAsia" w:hAnsiTheme="minorEastAsia" w:hint="eastAsia"/>
                <w:szCs w:val="21"/>
              </w:rPr>
              <w:t>令和14年10月</w:t>
            </w:r>
          </w:p>
        </w:tc>
        <w:tc>
          <w:tcPr>
            <w:tcW w:w="1450" w:type="dxa"/>
            <w:tcBorders>
              <w:top w:val="single" w:sz="6" w:space="0" w:color="auto"/>
              <w:left w:val="single" w:sz="6" w:space="0" w:color="auto"/>
              <w:bottom w:val="single" w:sz="6" w:space="0" w:color="auto"/>
              <w:right w:val="single" w:sz="6" w:space="0" w:color="auto"/>
            </w:tcBorders>
            <w:tcPrChange w:id="359" w:author="Takumi Nishiwaki(西脇　巧)" w:date="2023-03-28T14:29:00Z">
              <w:tcPr>
                <w:tcW w:w="1698" w:type="dxa"/>
                <w:tcBorders>
                  <w:top w:val="single" w:sz="6" w:space="0" w:color="auto"/>
                  <w:left w:val="single" w:sz="6" w:space="0" w:color="auto"/>
                  <w:bottom w:val="single" w:sz="6" w:space="0" w:color="auto"/>
                  <w:right w:val="single" w:sz="6" w:space="0" w:color="auto"/>
                </w:tcBorders>
              </w:tcPr>
            </w:tcPrChange>
          </w:tcPr>
          <w:p w14:paraId="7CF07BFC" w14:textId="77777777" w:rsidR="00682DE2" w:rsidRDefault="00682DE2" w:rsidP="00B90EE9">
            <w:pPr>
              <w:spacing w:line="320" w:lineRule="exact"/>
              <w:ind w:rightChars="148" w:right="326"/>
              <w:rPr>
                <w:rFonts w:asciiTheme="minorEastAsia" w:eastAsiaTheme="minorEastAsia" w:hAnsiTheme="minorEastAsia"/>
                <w:szCs w:val="21"/>
              </w:rPr>
            </w:pPr>
          </w:p>
        </w:tc>
        <w:tc>
          <w:tcPr>
            <w:tcW w:w="1449" w:type="dxa"/>
            <w:tcBorders>
              <w:top w:val="single" w:sz="6" w:space="0" w:color="auto"/>
              <w:left w:val="single" w:sz="6" w:space="0" w:color="auto"/>
              <w:bottom w:val="single" w:sz="6" w:space="0" w:color="auto"/>
              <w:right w:val="single" w:sz="6" w:space="0" w:color="auto"/>
            </w:tcBorders>
            <w:tcPrChange w:id="360" w:author="Takumi Nishiwaki(西脇　巧)" w:date="2023-03-28T14:29:00Z">
              <w:tcPr>
                <w:tcW w:w="1449" w:type="dxa"/>
                <w:tcBorders>
                  <w:top w:val="single" w:sz="6" w:space="0" w:color="auto"/>
                  <w:left w:val="single" w:sz="6" w:space="0" w:color="auto"/>
                  <w:bottom w:val="single" w:sz="6" w:space="0" w:color="auto"/>
                  <w:right w:val="single" w:sz="6" w:space="0" w:color="auto"/>
                </w:tcBorders>
              </w:tcPr>
            </w:tcPrChange>
          </w:tcPr>
          <w:p w14:paraId="6CEAC33C" w14:textId="208A83D6" w:rsidR="00682DE2" w:rsidRDefault="00682DE2" w:rsidP="00B90EE9">
            <w:pPr>
              <w:spacing w:line="320" w:lineRule="exact"/>
              <w:ind w:rightChars="148" w:right="326"/>
              <w:rPr>
                <w:rFonts w:asciiTheme="minorEastAsia" w:eastAsiaTheme="minorEastAsia" w:hAnsiTheme="minorEastAsia"/>
                <w:szCs w:val="21"/>
              </w:rPr>
            </w:pPr>
          </w:p>
        </w:tc>
        <w:tc>
          <w:tcPr>
            <w:tcW w:w="1362" w:type="dxa"/>
            <w:tcBorders>
              <w:top w:val="single" w:sz="6" w:space="0" w:color="auto"/>
              <w:left w:val="single" w:sz="6" w:space="0" w:color="auto"/>
              <w:bottom w:val="single" w:sz="6" w:space="0" w:color="auto"/>
              <w:right w:val="single" w:sz="6" w:space="0" w:color="auto"/>
            </w:tcBorders>
            <w:tcPrChange w:id="361" w:author="Takumi Nishiwaki(西脇　巧)" w:date="2023-03-28T14:29:00Z">
              <w:tcPr>
                <w:tcW w:w="1362" w:type="dxa"/>
                <w:tcBorders>
                  <w:top w:val="single" w:sz="6" w:space="0" w:color="auto"/>
                  <w:left w:val="single" w:sz="6" w:space="0" w:color="auto"/>
                  <w:bottom w:val="single" w:sz="6" w:space="0" w:color="auto"/>
                  <w:right w:val="single" w:sz="6" w:space="0" w:color="auto"/>
                </w:tcBorders>
              </w:tcPr>
            </w:tcPrChange>
          </w:tcPr>
          <w:p w14:paraId="0550D6CD" w14:textId="69980EF3" w:rsidR="00682DE2" w:rsidRDefault="00682DE2" w:rsidP="00B90EE9">
            <w:pPr>
              <w:spacing w:line="320" w:lineRule="exact"/>
              <w:ind w:rightChars="-46" w:right="-101"/>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Change w:id="362"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094D2FA6" w14:textId="77777777" w:rsidR="00682DE2" w:rsidRDefault="00682DE2" w:rsidP="00B90EE9">
            <w:pPr>
              <w:spacing w:line="320" w:lineRule="exact"/>
              <w:ind w:rightChars="-47" w:right="-103"/>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6" w:space="0" w:color="auto"/>
            </w:tcBorders>
            <w:tcPrChange w:id="363"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7129971E" w14:textId="77777777" w:rsidR="00682DE2" w:rsidRDefault="00682DE2" w:rsidP="00B90EE9">
            <w:pPr>
              <w:spacing w:line="320" w:lineRule="exact"/>
              <w:ind w:rightChars="-43" w:right="-95"/>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12" w:space="0" w:color="auto"/>
            </w:tcBorders>
            <w:tcPrChange w:id="364" w:author="Takumi Nishiwaki(西脇　巧)" w:date="2023-03-28T14:29:00Z">
              <w:tcPr>
                <w:tcW w:w="1418" w:type="dxa"/>
                <w:tcBorders>
                  <w:top w:val="single" w:sz="6" w:space="0" w:color="auto"/>
                  <w:left w:val="single" w:sz="6" w:space="0" w:color="auto"/>
                  <w:bottom w:val="single" w:sz="6" w:space="0" w:color="auto"/>
                  <w:right w:val="single" w:sz="12" w:space="0" w:color="auto"/>
                </w:tcBorders>
              </w:tcPr>
            </w:tcPrChange>
          </w:tcPr>
          <w:p w14:paraId="6397535B" w14:textId="77777777" w:rsidR="00682DE2" w:rsidRDefault="00682DE2" w:rsidP="00B90EE9">
            <w:pPr>
              <w:spacing w:line="320" w:lineRule="exact"/>
              <w:ind w:rightChars="-43" w:right="-95"/>
              <w:rPr>
                <w:rFonts w:asciiTheme="minorEastAsia" w:eastAsiaTheme="minorEastAsia" w:hAnsiTheme="minorEastAsia"/>
                <w:szCs w:val="21"/>
              </w:rPr>
            </w:pPr>
          </w:p>
        </w:tc>
      </w:tr>
      <w:tr w:rsidR="00682DE2" w14:paraId="5F119455" w14:textId="77777777" w:rsidTr="0089195B">
        <w:tc>
          <w:tcPr>
            <w:tcW w:w="1696" w:type="dxa"/>
            <w:tcBorders>
              <w:top w:val="single" w:sz="6" w:space="0" w:color="auto"/>
              <w:left w:val="single" w:sz="12" w:space="0" w:color="auto"/>
              <w:bottom w:val="single" w:sz="6" w:space="0" w:color="auto"/>
              <w:right w:val="single" w:sz="6" w:space="0" w:color="auto"/>
            </w:tcBorders>
            <w:tcPrChange w:id="365" w:author="Takumi Nishiwaki(西脇　巧)" w:date="2023-03-28T14:29:00Z">
              <w:tcPr>
                <w:tcW w:w="1448" w:type="dxa"/>
                <w:tcBorders>
                  <w:top w:val="single" w:sz="6" w:space="0" w:color="auto"/>
                  <w:left w:val="single" w:sz="12" w:space="0" w:color="auto"/>
                  <w:bottom w:val="single" w:sz="6" w:space="0" w:color="auto"/>
                  <w:right w:val="single" w:sz="6" w:space="0" w:color="auto"/>
                </w:tcBorders>
              </w:tcPr>
            </w:tcPrChange>
          </w:tcPr>
          <w:p w14:paraId="1350163A" w14:textId="48ABE8F6" w:rsidR="00682DE2" w:rsidRDefault="00682DE2" w:rsidP="00B90EE9">
            <w:pPr>
              <w:spacing w:line="320" w:lineRule="exact"/>
              <w:ind w:rightChars="-110" w:right="-242"/>
              <w:rPr>
                <w:rFonts w:asciiTheme="minorEastAsia" w:eastAsiaTheme="minorEastAsia" w:hAnsiTheme="minorEastAsia"/>
                <w:szCs w:val="21"/>
              </w:rPr>
            </w:pPr>
            <w:r>
              <w:rPr>
                <w:rFonts w:asciiTheme="minorEastAsia" w:eastAsiaTheme="minorEastAsia" w:hAnsiTheme="minorEastAsia" w:hint="eastAsia"/>
                <w:szCs w:val="21"/>
              </w:rPr>
              <w:t>令和15年１月</w:t>
            </w:r>
          </w:p>
        </w:tc>
        <w:tc>
          <w:tcPr>
            <w:tcW w:w="1450" w:type="dxa"/>
            <w:tcBorders>
              <w:top w:val="single" w:sz="6" w:space="0" w:color="auto"/>
              <w:left w:val="single" w:sz="6" w:space="0" w:color="auto"/>
              <w:bottom w:val="single" w:sz="6" w:space="0" w:color="auto"/>
              <w:right w:val="single" w:sz="6" w:space="0" w:color="auto"/>
            </w:tcBorders>
            <w:tcPrChange w:id="366" w:author="Takumi Nishiwaki(西脇　巧)" w:date="2023-03-28T14:29:00Z">
              <w:tcPr>
                <w:tcW w:w="1698" w:type="dxa"/>
                <w:tcBorders>
                  <w:top w:val="single" w:sz="6" w:space="0" w:color="auto"/>
                  <w:left w:val="single" w:sz="6" w:space="0" w:color="auto"/>
                  <w:bottom w:val="single" w:sz="6" w:space="0" w:color="auto"/>
                  <w:right w:val="single" w:sz="6" w:space="0" w:color="auto"/>
                </w:tcBorders>
              </w:tcPr>
            </w:tcPrChange>
          </w:tcPr>
          <w:p w14:paraId="6D09AEA2" w14:textId="77777777" w:rsidR="00682DE2" w:rsidRDefault="00682DE2" w:rsidP="00B90EE9">
            <w:pPr>
              <w:spacing w:line="320" w:lineRule="exact"/>
              <w:ind w:rightChars="148" w:right="326"/>
              <w:rPr>
                <w:rFonts w:asciiTheme="minorEastAsia" w:eastAsiaTheme="minorEastAsia" w:hAnsiTheme="minorEastAsia"/>
                <w:szCs w:val="21"/>
              </w:rPr>
            </w:pPr>
          </w:p>
        </w:tc>
        <w:tc>
          <w:tcPr>
            <w:tcW w:w="1449" w:type="dxa"/>
            <w:tcBorders>
              <w:top w:val="single" w:sz="6" w:space="0" w:color="auto"/>
              <w:left w:val="single" w:sz="6" w:space="0" w:color="auto"/>
              <w:bottom w:val="single" w:sz="6" w:space="0" w:color="auto"/>
              <w:right w:val="single" w:sz="6" w:space="0" w:color="auto"/>
            </w:tcBorders>
            <w:tcPrChange w:id="367" w:author="Takumi Nishiwaki(西脇　巧)" w:date="2023-03-28T14:29:00Z">
              <w:tcPr>
                <w:tcW w:w="1449" w:type="dxa"/>
                <w:tcBorders>
                  <w:top w:val="single" w:sz="6" w:space="0" w:color="auto"/>
                  <w:left w:val="single" w:sz="6" w:space="0" w:color="auto"/>
                  <w:bottom w:val="single" w:sz="6" w:space="0" w:color="auto"/>
                  <w:right w:val="single" w:sz="6" w:space="0" w:color="auto"/>
                </w:tcBorders>
              </w:tcPr>
            </w:tcPrChange>
          </w:tcPr>
          <w:p w14:paraId="02716672" w14:textId="30D16B2F" w:rsidR="00682DE2" w:rsidRDefault="00682DE2" w:rsidP="00B90EE9">
            <w:pPr>
              <w:spacing w:line="320" w:lineRule="exact"/>
              <w:ind w:rightChars="148" w:right="326"/>
              <w:rPr>
                <w:rFonts w:asciiTheme="minorEastAsia" w:eastAsiaTheme="minorEastAsia" w:hAnsiTheme="minorEastAsia"/>
                <w:szCs w:val="21"/>
              </w:rPr>
            </w:pPr>
          </w:p>
        </w:tc>
        <w:tc>
          <w:tcPr>
            <w:tcW w:w="1362" w:type="dxa"/>
            <w:tcBorders>
              <w:top w:val="single" w:sz="6" w:space="0" w:color="auto"/>
              <w:left w:val="single" w:sz="6" w:space="0" w:color="auto"/>
              <w:bottom w:val="single" w:sz="6" w:space="0" w:color="auto"/>
              <w:right w:val="single" w:sz="6" w:space="0" w:color="auto"/>
            </w:tcBorders>
            <w:tcPrChange w:id="368" w:author="Takumi Nishiwaki(西脇　巧)" w:date="2023-03-28T14:29:00Z">
              <w:tcPr>
                <w:tcW w:w="1362" w:type="dxa"/>
                <w:tcBorders>
                  <w:top w:val="single" w:sz="6" w:space="0" w:color="auto"/>
                  <w:left w:val="single" w:sz="6" w:space="0" w:color="auto"/>
                  <w:bottom w:val="single" w:sz="6" w:space="0" w:color="auto"/>
                  <w:right w:val="single" w:sz="6" w:space="0" w:color="auto"/>
                </w:tcBorders>
              </w:tcPr>
            </w:tcPrChange>
          </w:tcPr>
          <w:p w14:paraId="5373DFCE" w14:textId="6E27E8BB" w:rsidR="00682DE2" w:rsidRDefault="00682DE2" w:rsidP="00B90EE9">
            <w:pPr>
              <w:spacing w:line="320" w:lineRule="exact"/>
              <w:ind w:rightChars="-46" w:right="-101"/>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Change w:id="369"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1F5DCB1D" w14:textId="77777777" w:rsidR="00682DE2" w:rsidRDefault="00682DE2" w:rsidP="00B90EE9">
            <w:pPr>
              <w:spacing w:line="320" w:lineRule="exact"/>
              <w:ind w:rightChars="-47" w:right="-103"/>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6" w:space="0" w:color="auto"/>
            </w:tcBorders>
            <w:tcPrChange w:id="370"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6C45E9E1" w14:textId="77777777" w:rsidR="00682DE2" w:rsidRDefault="00682DE2" w:rsidP="00B90EE9">
            <w:pPr>
              <w:spacing w:line="320" w:lineRule="exact"/>
              <w:ind w:rightChars="-43" w:right="-95"/>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12" w:space="0" w:color="auto"/>
            </w:tcBorders>
            <w:tcPrChange w:id="371" w:author="Takumi Nishiwaki(西脇　巧)" w:date="2023-03-28T14:29:00Z">
              <w:tcPr>
                <w:tcW w:w="1418" w:type="dxa"/>
                <w:tcBorders>
                  <w:top w:val="single" w:sz="6" w:space="0" w:color="auto"/>
                  <w:left w:val="single" w:sz="6" w:space="0" w:color="auto"/>
                  <w:bottom w:val="single" w:sz="6" w:space="0" w:color="auto"/>
                  <w:right w:val="single" w:sz="12" w:space="0" w:color="auto"/>
                </w:tcBorders>
              </w:tcPr>
            </w:tcPrChange>
          </w:tcPr>
          <w:p w14:paraId="512A4E7B" w14:textId="77777777" w:rsidR="00682DE2" w:rsidRDefault="00682DE2" w:rsidP="00B90EE9">
            <w:pPr>
              <w:spacing w:line="320" w:lineRule="exact"/>
              <w:ind w:rightChars="-43" w:right="-95"/>
              <w:rPr>
                <w:rFonts w:asciiTheme="minorEastAsia" w:eastAsiaTheme="minorEastAsia" w:hAnsiTheme="minorEastAsia"/>
                <w:szCs w:val="21"/>
              </w:rPr>
            </w:pPr>
          </w:p>
        </w:tc>
      </w:tr>
      <w:tr w:rsidR="00682DE2" w14:paraId="6EFF6A98" w14:textId="77777777" w:rsidTr="0089195B">
        <w:tc>
          <w:tcPr>
            <w:tcW w:w="1696" w:type="dxa"/>
            <w:tcBorders>
              <w:top w:val="single" w:sz="6" w:space="0" w:color="auto"/>
              <w:left w:val="single" w:sz="12" w:space="0" w:color="auto"/>
              <w:bottom w:val="single" w:sz="6" w:space="0" w:color="auto"/>
              <w:right w:val="single" w:sz="6" w:space="0" w:color="auto"/>
            </w:tcBorders>
            <w:tcPrChange w:id="372" w:author="Takumi Nishiwaki(西脇　巧)" w:date="2023-03-28T14:29:00Z">
              <w:tcPr>
                <w:tcW w:w="1448" w:type="dxa"/>
                <w:tcBorders>
                  <w:top w:val="single" w:sz="6" w:space="0" w:color="auto"/>
                  <w:left w:val="single" w:sz="12" w:space="0" w:color="auto"/>
                  <w:bottom w:val="single" w:sz="6" w:space="0" w:color="auto"/>
                  <w:right w:val="single" w:sz="6" w:space="0" w:color="auto"/>
                </w:tcBorders>
              </w:tcPr>
            </w:tcPrChange>
          </w:tcPr>
          <w:p w14:paraId="40745DF1" w14:textId="34BF5213" w:rsidR="00682DE2" w:rsidRDefault="00682DE2" w:rsidP="00B90EE9">
            <w:pPr>
              <w:spacing w:line="320" w:lineRule="exact"/>
              <w:ind w:rightChars="-110" w:right="-242"/>
              <w:rPr>
                <w:rFonts w:asciiTheme="minorEastAsia" w:eastAsiaTheme="minorEastAsia" w:hAnsiTheme="minorEastAsia"/>
                <w:szCs w:val="21"/>
              </w:rPr>
            </w:pPr>
            <w:r>
              <w:rPr>
                <w:rFonts w:asciiTheme="minorEastAsia" w:eastAsiaTheme="minorEastAsia" w:hAnsiTheme="minorEastAsia" w:hint="eastAsia"/>
                <w:szCs w:val="21"/>
              </w:rPr>
              <w:t>令和15年４月</w:t>
            </w:r>
          </w:p>
        </w:tc>
        <w:tc>
          <w:tcPr>
            <w:tcW w:w="1450" w:type="dxa"/>
            <w:tcBorders>
              <w:top w:val="single" w:sz="6" w:space="0" w:color="auto"/>
              <w:left w:val="single" w:sz="6" w:space="0" w:color="auto"/>
              <w:bottom w:val="single" w:sz="6" w:space="0" w:color="auto"/>
              <w:right w:val="single" w:sz="6" w:space="0" w:color="auto"/>
            </w:tcBorders>
            <w:tcPrChange w:id="373" w:author="Takumi Nishiwaki(西脇　巧)" w:date="2023-03-28T14:29:00Z">
              <w:tcPr>
                <w:tcW w:w="1698" w:type="dxa"/>
                <w:tcBorders>
                  <w:top w:val="single" w:sz="6" w:space="0" w:color="auto"/>
                  <w:left w:val="single" w:sz="6" w:space="0" w:color="auto"/>
                  <w:bottom w:val="single" w:sz="6" w:space="0" w:color="auto"/>
                  <w:right w:val="single" w:sz="6" w:space="0" w:color="auto"/>
                </w:tcBorders>
              </w:tcPr>
            </w:tcPrChange>
          </w:tcPr>
          <w:p w14:paraId="0F9BA8CE" w14:textId="77777777" w:rsidR="00682DE2" w:rsidRDefault="00682DE2" w:rsidP="00B90EE9">
            <w:pPr>
              <w:spacing w:line="320" w:lineRule="exact"/>
              <w:ind w:rightChars="148" w:right="326"/>
              <w:rPr>
                <w:rFonts w:asciiTheme="minorEastAsia" w:eastAsiaTheme="minorEastAsia" w:hAnsiTheme="minorEastAsia"/>
                <w:szCs w:val="21"/>
              </w:rPr>
            </w:pPr>
          </w:p>
        </w:tc>
        <w:tc>
          <w:tcPr>
            <w:tcW w:w="1449" w:type="dxa"/>
            <w:tcBorders>
              <w:top w:val="single" w:sz="6" w:space="0" w:color="auto"/>
              <w:left w:val="single" w:sz="6" w:space="0" w:color="auto"/>
              <w:bottom w:val="single" w:sz="6" w:space="0" w:color="auto"/>
              <w:right w:val="single" w:sz="6" w:space="0" w:color="auto"/>
            </w:tcBorders>
            <w:tcPrChange w:id="374" w:author="Takumi Nishiwaki(西脇　巧)" w:date="2023-03-28T14:29:00Z">
              <w:tcPr>
                <w:tcW w:w="1449" w:type="dxa"/>
                <w:tcBorders>
                  <w:top w:val="single" w:sz="6" w:space="0" w:color="auto"/>
                  <w:left w:val="single" w:sz="6" w:space="0" w:color="auto"/>
                  <w:bottom w:val="single" w:sz="6" w:space="0" w:color="auto"/>
                  <w:right w:val="single" w:sz="6" w:space="0" w:color="auto"/>
                </w:tcBorders>
              </w:tcPr>
            </w:tcPrChange>
          </w:tcPr>
          <w:p w14:paraId="4B44B0F4" w14:textId="277D5E69" w:rsidR="00682DE2" w:rsidRDefault="00682DE2" w:rsidP="00B90EE9">
            <w:pPr>
              <w:spacing w:line="320" w:lineRule="exact"/>
              <w:ind w:rightChars="148" w:right="326"/>
              <w:rPr>
                <w:rFonts w:asciiTheme="minorEastAsia" w:eastAsiaTheme="minorEastAsia" w:hAnsiTheme="minorEastAsia"/>
                <w:szCs w:val="21"/>
              </w:rPr>
            </w:pPr>
          </w:p>
        </w:tc>
        <w:tc>
          <w:tcPr>
            <w:tcW w:w="1362" w:type="dxa"/>
            <w:tcBorders>
              <w:top w:val="single" w:sz="6" w:space="0" w:color="auto"/>
              <w:left w:val="single" w:sz="6" w:space="0" w:color="auto"/>
              <w:bottom w:val="single" w:sz="6" w:space="0" w:color="auto"/>
              <w:right w:val="single" w:sz="6" w:space="0" w:color="auto"/>
            </w:tcBorders>
            <w:tcPrChange w:id="375" w:author="Takumi Nishiwaki(西脇　巧)" w:date="2023-03-28T14:29:00Z">
              <w:tcPr>
                <w:tcW w:w="1362" w:type="dxa"/>
                <w:tcBorders>
                  <w:top w:val="single" w:sz="6" w:space="0" w:color="auto"/>
                  <w:left w:val="single" w:sz="6" w:space="0" w:color="auto"/>
                  <w:bottom w:val="single" w:sz="6" w:space="0" w:color="auto"/>
                  <w:right w:val="single" w:sz="6" w:space="0" w:color="auto"/>
                </w:tcBorders>
              </w:tcPr>
            </w:tcPrChange>
          </w:tcPr>
          <w:p w14:paraId="254568A5" w14:textId="0C184273" w:rsidR="00682DE2" w:rsidRDefault="00682DE2" w:rsidP="00B90EE9">
            <w:pPr>
              <w:spacing w:line="320" w:lineRule="exact"/>
              <w:ind w:rightChars="-46" w:right="-101"/>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Change w:id="376"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72CC39E9" w14:textId="77777777" w:rsidR="00682DE2" w:rsidRDefault="00682DE2" w:rsidP="00B90EE9">
            <w:pPr>
              <w:spacing w:line="320" w:lineRule="exact"/>
              <w:ind w:rightChars="-47" w:right="-103"/>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6" w:space="0" w:color="auto"/>
            </w:tcBorders>
            <w:tcPrChange w:id="377"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1FD693C9" w14:textId="77777777" w:rsidR="00682DE2" w:rsidRDefault="00682DE2" w:rsidP="00B90EE9">
            <w:pPr>
              <w:spacing w:line="320" w:lineRule="exact"/>
              <w:ind w:rightChars="-43" w:right="-95"/>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12" w:space="0" w:color="auto"/>
            </w:tcBorders>
            <w:tcPrChange w:id="378" w:author="Takumi Nishiwaki(西脇　巧)" w:date="2023-03-28T14:29:00Z">
              <w:tcPr>
                <w:tcW w:w="1418" w:type="dxa"/>
                <w:tcBorders>
                  <w:top w:val="single" w:sz="6" w:space="0" w:color="auto"/>
                  <w:left w:val="single" w:sz="6" w:space="0" w:color="auto"/>
                  <w:bottom w:val="single" w:sz="6" w:space="0" w:color="auto"/>
                  <w:right w:val="single" w:sz="12" w:space="0" w:color="auto"/>
                </w:tcBorders>
              </w:tcPr>
            </w:tcPrChange>
          </w:tcPr>
          <w:p w14:paraId="05F04E7B" w14:textId="77777777" w:rsidR="00682DE2" w:rsidRDefault="00682DE2" w:rsidP="00B90EE9">
            <w:pPr>
              <w:spacing w:line="320" w:lineRule="exact"/>
              <w:ind w:rightChars="-43" w:right="-95"/>
              <w:rPr>
                <w:rFonts w:asciiTheme="minorEastAsia" w:eastAsiaTheme="minorEastAsia" w:hAnsiTheme="minorEastAsia"/>
                <w:szCs w:val="21"/>
              </w:rPr>
            </w:pPr>
          </w:p>
        </w:tc>
      </w:tr>
      <w:tr w:rsidR="00682DE2" w14:paraId="26CAAF99" w14:textId="77777777" w:rsidTr="0089195B">
        <w:tc>
          <w:tcPr>
            <w:tcW w:w="1696" w:type="dxa"/>
            <w:tcBorders>
              <w:top w:val="single" w:sz="6" w:space="0" w:color="auto"/>
              <w:left w:val="single" w:sz="12" w:space="0" w:color="auto"/>
              <w:bottom w:val="single" w:sz="6" w:space="0" w:color="auto"/>
              <w:right w:val="single" w:sz="6" w:space="0" w:color="auto"/>
            </w:tcBorders>
            <w:tcPrChange w:id="379" w:author="Takumi Nishiwaki(西脇　巧)" w:date="2023-03-28T14:29:00Z">
              <w:tcPr>
                <w:tcW w:w="1448" w:type="dxa"/>
                <w:tcBorders>
                  <w:top w:val="single" w:sz="6" w:space="0" w:color="auto"/>
                  <w:left w:val="single" w:sz="12" w:space="0" w:color="auto"/>
                  <w:bottom w:val="single" w:sz="6" w:space="0" w:color="auto"/>
                  <w:right w:val="single" w:sz="6" w:space="0" w:color="auto"/>
                </w:tcBorders>
              </w:tcPr>
            </w:tcPrChange>
          </w:tcPr>
          <w:p w14:paraId="57A945F9" w14:textId="1A5D72C4" w:rsidR="00682DE2" w:rsidRDefault="00682DE2" w:rsidP="00B90EE9">
            <w:pPr>
              <w:spacing w:line="320" w:lineRule="exact"/>
              <w:ind w:rightChars="-110" w:right="-242"/>
              <w:rPr>
                <w:rFonts w:asciiTheme="minorEastAsia" w:eastAsiaTheme="minorEastAsia" w:hAnsiTheme="minorEastAsia"/>
                <w:szCs w:val="21"/>
              </w:rPr>
            </w:pPr>
            <w:r>
              <w:rPr>
                <w:rFonts w:asciiTheme="minorEastAsia" w:eastAsiaTheme="minorEastAsia" w:hAnsiTheme="minorEastAsia" w:hint="eastAsia"/>
                <w:szCs w:val="21"/>
              </w:rPr>
              <w:t>令和15年７月</w:t>
            </w:r>
          </w:p>
        </w:tc>
        <w:tc>
          <w:tcPr>
            <w:tcW w:w="1450" w:type="dxa"/>
            <w:tcBorders>
              <w:top w:val="single" w:sz="6" w:space="0" w:color="auto"/>
              <w:left w:val="single" w:sz="6" w:space="0" w:color="auto"/>
              <w:bottom w:val="single" w:sz="6" w:space="0" w:color="auto"/>
              <w:right w:val="single" w:sz="6" w:space="0" w:color="auto"/>
            </w:tcBorders>
            <w:tcPrChange w:id="380" w:author="Takumi Nishiwaki(西脇　巧)" w:date="2023-03-28T14:29:00Z">
              <w:tcPr>
                <w:tcW w:w="1698" w:type="dxa"/>
                <w:tcBorders>
                  <w:top w:val="single" w:sz="6" w:space="0" w:color="auto"/>
                  <w:left w:val="single" w:sz="6" w:space="0" w:color="auto"/>
                  <w:bottom w:val="single" w:sz="6" w:space="0" w:color="auto"/>
                  <w:right w:val="single" w:sz="6" w:space="0" w:color="auto"/>
                </w:tcBorders>
              </w:tcPr>
            </w:tcPrChange>
          </w:tcPr>
          <w:p w14:paraId="777E4DB8" w14:textId="77777777" w:rsidR="00682DE2" w:rsidRDefault="00682DE2" w:rsidP="00B90EE9">
            <w:pPr>
              <w:spacing w:line="320" w:lineRule="exact"/>
              <w:ind w:rightChars="148" w:right="326"/>
              <w:rPr>
                <w:rFonts w:asciiTheme="minorEastAsia" w:eastAsiaTheme="minorEastAsia" w:hAnsiTheme="minorEastAsia"/>
                <w:szCs w:val="21"/>
              </w:rPr>
            </w:pPr>
          </w:p>
        </w:tc>
        <w:tc>
          <w:tcPr>
            <w:tcW w:w="1449" w:type="dxa"/>
            <w:tcBorders>
              <w:top w:val="single" w:sz="6" w:space="0" w:color="auto"/>
              <w:left w:val="single" w:sz="6" w:space="0" w:color="auto"/>
              <w:bottom w:val="single" w:sz="6" w:space="0" w:color="auto"/>
              <w:right w:val="single" w:sz="6" w:space="0" w:color="auto"/>
            </w:tcBorders>
            <w:tcPrChange w:id="381" w:author="Takumi Nishiwaki(西脇　巧)" w:date="2023-03-28T14:29:00Z">
              <w:tcPr>
                <w:tcW w:w="1449" w:type="dxa"/>
                <w:tcBorders>
                  <w:top w:val="single" w:sz="6" w:space="0" w:color="auto"/>
                  <w:left w:val="single" w:sz="6" w:space="0" w:color="auto"/>
                  <w:bottom w:val="single" w:sz="6" w:space="0" w:color="auto"/>
                  <w:right w:val="single" w:sz="6" w:space="0" w:color="auto"/>
                </w:tcBorders>
              </w:tcPr>
            </w:tcPrChange>
          </w:tcPr>
          <w:p w14:paraId="13EE4BEF" w14:textId="61A7A553" w:rsidR="00682DE2" w:rsidRDefault="00682DE2" w:rsidP="00B90EE9">
            <w:pPr>
              <w:spacing w:line="320" w:lineRule="exact"/>
              <w:ind w:rightChars="148" w:right="326"/>
              <w:rPr>
                <w:rFonts w:asciiTheme="minorEastAsia" w:eastAsiaTheme="minorEastAsia" w:hAnsiTheme="minorEastAsia"/>
                <w:szCs w:val="21"/>
              </w:rPr>
            </w:pPr>
          </w:p>
        </w:tc>
        <w:tc>
          <w:tcPr>
            <w:tcW w:w="1362" w:type="dxa"/>
            <w:tcBorders>
              <w:top w:val="single" w:sz="6" w:space="0" w:color="auto"/>
              <w:left w:val="single" w:sz="6" w:space="0" w:color="auto"/>
              <w:bottom w:val="single" w:sz="6" w:space="0" w:color="auto"/>
              <w:right w:val="single" w:sz="6" w:space="0" w:color="auto"/>
            </w:tcBorders>
            <w:tcPrChange w:id="382" w:author="Takumi Nishiwaki(西脇　巧)" w:date="2023-03-28T14:29:00Z">
              <w:tcPr>
                <w:tcW w:w="1362" w:type="dxa"/>
                <w:tcBorders>
                  <w:top w:val="single" w:sz="6" w:space="0" w:color="auto"/>
                  <w:left w:val="single" w:sz="6" w:space="0" w:color="auto"/>
                  <w:bottom w:val="single" w:sz="6" w:space="0" w:color="auto"/>
                  <w:right w:val="single" w:sz="6" w:space="0" w:color="auto"/>
                </w:tcBorders>
              </w:tcPr>
            </w:tcPrChange>
          </w:tcPr>
          <w:p w14:paraId="37E3C792" w14:textId="19B9FAA4" w:rsidR="00682DE2" w:rsidRDefault="00682DE2" w:rsidP="00B90EE9">
            <w:pPr>
              <w:spacing w:line="320" w:lineRule="exact"/>
              <w:ind w:rightChars="-46" w:right="-101"/>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Change w:id="383"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386C0B46" w14:textId="77777777" w:rsidR="00682DE2" w:rsidRDefault="00682DE2" w:rsidP="00B90EE9">
            <w:pPr>
              <w:spacing w:line="320" w:lineRule="exact"/>
              <w:ind w:rightChars="-47" w:right="-103"/>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6" w:space="0" w:color="auto"/>
            </w:tcBorders>
            <w:tcPrChange w:id="384"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23F9511A" w14:textId="77777777" w:rsidR="00682DE2" w:rsidRDefault="00682DE2" w:rsidP="00B90EE9">
            <w:pPr>
              <w:spacing w:line="320" w:lineRule="exact"/>
              <w:ind w:rightChars="-43" w:right="-95"/>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12" w:space="0" w:color="auto"/>
            </w:tcBorders>
            <w:tcPrChange w:id="385" w:author="Takumi Nishiwaki(西脇　巧)" w:date="2023-03-28T14:29:00Z">
              <w:tcPr>
                <w:tcW w:w="1418" w:type="dxa"/>
                <w:tcBorders>
                  <w:top w:val="single" w:sz="6" w:space="0" w:color="auto"/>
                  <w:left w:val="single" w:sz="6" w:space="0" w:color="auto"/>
                  <w:bottom w:val="single" w:sz="6" w:space="0" w:color="auto"/>
                  <w:right w:val="single" w:sz="12" w:space="0" w:color="auto"/>
                </w:tcBorders>
              </w:tcPr>
            </w:tcPrChange>
          </w:tcPr>
          <w:p w14:paraId="2EA90FAA" w14:textId="77777777" w:rsidR="00682DE2" w:rsidRDefault="00682DE2" w:rsidP="00B90EE9">
            <w:pPr>
              <w:spacing w:line="320" w:lineRule="exact"/>
              <w:ind w:rightChars="-43" w:right="-95"/>
              <w:rPr>
                <w:rFonts w:asciiTheme="minorEastAsia" w:eastAsiaTheme="minorEastAsia" w:hAnsiTheme="minorEastAsia"/>
                <w:szCs w:val="21"/>
              </w:rPr>
            </w:pPr>
          </w:p>
        </w:tc>
      </w:tr>
      <w:tr w:rsidR="00682DE2" w14:paraId="658F4F90" w14:textId="77777777" w:rsidTr="0089195B">
        <w:tc>
          <w:tcPr>
            <w:tcW w:w="1696" w:type="dxa"/>
            <w:tcBorders>
              <w:top w:val="single" w:sz="6" w:space="0" w:color="auto"/>
              <w:left w:val="single" w:sz="12" w:space="0" w:color="auto"/>
              <w:bottom w:val="single" w:sz="6" w:space="0" w:color="auto"/>
              <w:right w:val="single" w:sz="6" w:space="0" w:color="auto"/>
            </w:tcBorders>
            <w:tcPrChange w:id="386" w:author="Takumi Nishiwaki(西脇　巧)" w:date="2023-03-28T14:29:00Z">
              <w:tcPr>
                <w:tcW w:w="1448" w:type="dxa"/>
                <w:tcBorders>
                  <w:top w:val="single" w:sz="6" w:space="0" w:color="auto"/>
                  <w:left w:val="single" w:sz="12" w:space="0" w:color="auto"/>
                  <w:bottom w:val="single" w:sz="6" w:space="0" w:color="auto"/>
                  <w:right w:val="single" w:sz="6" w:space="0" w:color="auto"/>
                </w:tcBorders>
              </w:tcPr>
            </w:tcPrChange>
          </w:tcPr>
          <w:p w14:paraId="48BF34F5" w14:textId="38392B30" w:rsidR="00682DE2" w:rsidRDefault="00682DE2" w:rsidP="00B90EE9">
            <w:pPr>
              <w:spacing w:line="320" w:lineRule="exact"/>
              <w:ind w:rightChars="-110" w:right="-242"/>
              <w:rPr>
                <w:rFonts w:asciiTheme="minorEastAsia" w:eastAsiaTheme="minorEastAsia" w:hAnsiTheme="minorEastAsia"/>
                <w:szCs w:val="21"/>
              </w:rPr>
            </w:pPr>
            <w:r>
              <w:rPr>
                <w:rFonts w:asciiTheme="minorEastAsia" w:eastAsiaTheme="minorEastAsia" w:hAnsiTheme="minorEastAsia" w:hint="eastAsia"/>
                <w:szCs w:val="21"/>
              </w:rPr>
              <w:t>令和15年10月</w:t>
            </w:r>
          </w:p>
        </w:tc>
        <w:tc>
          <w:tcPr>
            <w:tcW w:w="1450" w:type="dxa"/>
            <w:tcBorders>
              <w:top w:val="single" w:sz="6" w:space="0" w:color="auto"/>
              <w:left w:val="single" w:sz="6" w:space="0" w:color="auto"/>
              <w:bottom w:val="single" w:sz="6" w:space="0" w:color="auto"/>
              <w:right w:val="single" w:sz="6" w:space="0" w:color="auto"/>
            </w:tcBorders>
            <w:tcPrChange w:id="387" w:author="Takumi Nishiwaki(西脇　巧)" w:date="2023-03-28T14:29:00Z">
              <w:tcPr>
                <w:tcW w:w="1698" w:type="dxa"/>
                <w:tcBorders>
                  <w:top w:val="single" w:sz="6" w:space="0" w:color="auto"/>
                  <w:left w:val="single" w:sz="6" w:space="0" w:color="auto"/>
                  <w:bottom w:val="single" w:sz="6" w:space="0" w:color="auto"/>
                  <w:right w:val="single" w:sz="6" w:space="0" w:color="auto"/>
                </w:tcBorders>
              </w:tcPr>
            </w:tcPrChange>
          </w:tcPr>
          <w:p w14:paraId="03C3CCF9" w14:textId="77777777" w:rsidR="00682DE2" w:rsidRDefault="00682DE2" w:rsidP="00B90EE9">
            <w:pPr>
              <w:spacing w:line="320" w:lineRule="exact"/>
              <w:ind w:rightChars="148" w:right="326"/>
              <w:rPr>
                <w:rFonts w:asciiTheme="minorEastAsia" w:eastAsiaTheme="minorEastAsia" w:hAnsiTheme="minorEastAsia"/>
                <w:szCs w:val="21"/>
              </w:rPr>
            </w:pPr>
          </w:p>
        </w:tc>
        <w:tc>
          <w:tcPr>
            <w:tcW w:w="1449" w:type="dxa"/>
            <w:tcBorders>
              <w:top w:val="single" w:sz="6" w:space="0" w:color="auto"/>
              <w:left w:val="single" w:sz="6" w:space="0" w:color="auto"/>
              <w:bottom w:val="single" w:sz="6" w:space="0" w:color="auto"/>
              <w:right w:val="single" w:sz="6" w:space="0" w:color="auto"/>
            </w:tcBorders>
            <w:tcPrChange w:id="388" w:author="Takumi Nishiwaki(西脇　巧)" w:date="2023-03-28T14:29:00Z">
              <w:tcPr>
                <w:tcW w:w="1449" w:type="dxa"/>
                <w:tcBorders>
                  <w:top w:val="single" w:sz="6" w:space="0" w:color="auto"/>
                  <w:left w:val="single" w:sz="6" w:space="0" w:color="auto"/>
                  <w:bottom w:val="single" w:sz="6" w:space="0" w:color="auto"/>
                  <w:right w:val="single" w:sz="6" w:space="0" w:color="auto"/>
                </w:tcBorders>
              </w:tcPr>
            </w:tcPrChange>
          </w:tcPr>
          <w:p w14:paraId="6A5F7391" w14:textId="4378939D" w:rsidR="00682DE2" w:rsidRDefault="00682DE2" w:rsidP="00B90EE9">
            <w:pPr>
              <w:spacing w:line="320" w:lineRule="exact"/>
              <w:ind w:rightChars="148" w:right="326"/>
              <w:rPr>
                <w:rFonts w:asciiTheme="minorEastAsia" w:eastAsiaTheme="minorEastAsia" w:hAnsiTheme="minorEastAsia"/>
                <w:szCs w:val="21"/>
              </w:rPr>
            </w:pPr>
          </w:p>
        </w:tc>
        <w:tc>
          <w:tcPr>
            <w:tcW w:w="1362" w:type="dxa"/>
            <w:tcBorders>
              <w:top w:val="single" w:sz="6" w:space="0" w:color="auto"/>
              <w:left w:val="single" w:sz="6" w:space="0" w:color="auto"/>
              <w:bottom w:val="single" w:sz="6" w:space="0" w:color="auto"/>
              <w:right w:val="single" w:sz="6" w:space="0" w:color="auto"/>
            </w:tcBorders>
            <w:tcPrChange w:id="389" w:author="Takumi Nishiwaki(西脇　巧)" w:date="2023-03-28T14:29:00Z">
              <w:tcPr>
                <w:tcW w:w="1362" w:type="dxa"/>
                <w:tcBorders>
                  <w:top w:val="single" w:sz="6" w:space="0" w:color="auto"/>
                  <w:left w:val="single" w:sz="6" w:space="0" w:color="auto"/>
                  <w:bottom w:val="single" w:sz="6" w:space="0" w:color="auto"/>
                  <w:right w:val="single" w:sz="6" w:space="0" w:color="auto"/>
                </w:tcBorders>
              </w:tcPr>
            </w:tcPrChange>
          </w:tcPr>
          <w:p w14:paraId="6AE17656" w14:textId="0ED11649" w:rsidR="00682DE2" w:rsidRDefault="00682DE2" w:rsidP="00B90EE9">
            <w:pPr>
              <w:spacing w:line="320" w:lineRule="exact"/>
              <w:ind w:rightChars="-46" w:right="-101"/>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Change w:id="390"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6685BA53" w14:textId="77777777" w:rsidR="00682DE2" w:rsidRDefault="00682DE2" w:rsidP="00B90EE9">
            <w:pPr>
              <w:spacing w:line="320" w:lineRule="exact"/>
              <w:ind w:rightChars="-47" w:right="-103"/>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6" w:space="0" w:color="auto"/>
            </w:tcBorders>
            <w:tcPrChange w:id="391"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3349F05F" w14:textId="77777777" w:rsidR="00682DE2" w:rsidRDefault="00682DE2" w:rsidP="00B90EE9">
            <w:pPr>
              <w:spacing w:line="320" w:lineRule="exact"/>
              <w:ind w:rightChars="-43" w:right="-95"/>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12" w:space="0" w:color="auto"/>
            </w:tcBorders>
            <w:tcPrChange w:id="392" w:author="Takumi Nishiwaki(西脇　巧)" w:date="2023-03-28T14:29:00Z">
              <w:tcPr>
                <w:tcW w:w="1418" w:type="dxa"/>
                <w:tcBorders>
                  <w:top w:val="single" w:sz="6" w:space="0" w:color="auto"/>
                  <w:left w:val="single" w:sz="6" w:space="0" w:color="auto"/>
                  <w:bottom w:val="single" w:sz="6" w:space="0" w:color="auto"/>
                  <w:right w:val="single" w:sz="12" w:space="0" w:color="auto"/>
                </w:tcBorders>
              </w:tcPr>
            </w:tcPrChange>
          </w:tcPr>
          <w:p w14:paraId="36974DC5" w14:textId="77777777" w:rsidR="00682DE2" w:rsidRDefault="00682DE2" w:rsidP="00B90EE9">
            <w:pPr>
              <w:spacing w:line="320" w:lineRule="exact"/>
              <w:ind w:rightChars="-43" w:right="-95"/>
              <w:rPr>
                <w:rFonts w:asciiTheme="minorEastAsia" w:eastAsiaTheme="minorEastAsia" w:hAnsiTheme="minorEastAsia"/>
                <w:szCs w:val="21"/>
              </w:rPr>
            </w:pPr>
          </w:p>
        </w:tc>
      </w:tr>
      <w:tr w:rsidR="00682DE2" w14:paraId="675BE789" w14:textId="77777777" w:rsidTr="0089195B">
        <w:tc>
          <w:tcPr>
            <w:tcW w:w="1696" w:type="dxa"/>
            <w:tcBorders>
              <w:top w:val="single" w:sz="6" w:space="0" w:color="auto"/>
              <w:left w:val="single" w:sz="12" w:space="0" w:color="auto"/>
              <w:bottom w:val="single" w:sz="6" w:space="0" w:color="auto"/>
              <w:right w:val="single" w:sz="6" w:space="0" w:color="auto"/>
            </w:tcBorders>
            <w:tcPrChange w:id="393" w:author="Takumi Nishiwaki(西脇　巧)" w:date="2023-03-28T14:29:00Z">
              <w:tcPr>
                <w:tcW w:w="1448" w:type="dxa"/>
                <w:tcBorders>
                  <w:top w:val="single" w:sz="6" w:space="0" w:color="auto"/>
                  <w:left w:val="single" w:sz="12" w:space="0" w:color="auto"/>
                  <w:bottom w:val="single" w:sz="6" w:space="0" w:color="auto"/>
                  <w:right w:val="single" w:sz="6" w:space="0" w:color="auto"/>
                </w:tcBorders>
              </w:tcPr>
            </w:tcPrChange>
          </w:tcPr>
          <w:p w14:paraId="3DF499FC" w14:textId="65B6ECA2" w:rsidR="00682DE2" w:rsidRDefault="00682DE2" w:rsidP="00B90EE9">
            <w:pPr>
              <w:spacing w:line="320" w:lineRule="exact"/>
              <w:ind w:rightChars="-110" w:right="-242"/>
              <w:rPr>
                <w:rFonts w:asciiTheme="minorEastAsia" w:eastAsiaTheme="minorEastAsia" w:hAnsiTheme="minorEastAsia"/>
                <w:szCs w:val="21"/>
              </w:rPr>
            </w:pPr>
            <w:r>
              <w:rPr>
                <w:rFonts w:asciiTheme="minorEastAsia" w:eastAsiaTheme="minorEastAsia" w:hAnsiTheme="minorEastAsia" w:hint="eastAsia"/>
                <w:szCs w:val="21"/>
              </w:rPr>
              <w:t>令和16年１月</w:t>
            </w:r>
          </w:p>
        </w:tc>
        <w:tc>
          <w:tcPr>
            <w:tcW w:w="1450" w:type="dxa"/>
            <w:tcBorders>
              <w:top w:val="single" w:sz="6" w:space="0" w:color="auto"/>
              <w:left w:val="single" w:sz="6" w:space="0" w:color="auto"/>
              <w:bottom w:val="single" w:sz="6" w:space="0" w:color="auto"/>
              <w:right w:val="single" w:sz="6" w:space="0" w:color="auto"/>
            </w:tcBorders>
            <w:tcPrChange w:id="394" w:author="Takumi Nishiwaki(西脇　巧)" w:date="2023-03-28T14:29:00Z">
              <w:tcPr>
                <w:tcW w:w="1698" w:type="dxa"/>
                <w:tcBorders>
                  <w:top w:val="single" w:sz="6" w:space="0" w:color="auto"/>
                  <w:left w:val="single" w:sz="6" w:space="0" w:color="auto"/>
                  <w:bottom w:val="single" w:sz="6" w:space="0" w:color="auto"/>
                  <w:right w:val="single" w:sz="6" w:space="0" w:color="auto"/>
                </w:tcBorders>
              </w:tcPr>
            </w:tcPrChange>
          </w:tcPr>
          <w:p w14:paraId="1FF0FC51" w14:textId="77777777" w:rsidR="00682DE2" w:rsidRDefault="00682DE2" w:rsidP="00B90EE9">
            <w:pPr>
              <w:spacing w:line="320" w:lineRule="exact"/>
              <w:ind w:rightChars="148" w:right="326"/>
              <w:rPr>
                <w:rFonts w:asciiTheme="minorEastAsia" w:eastAsiaTheme="minorEastAsia" w:hAnsiTheme="minorEastAsia"/>
                <w:szCs w:val="21"/>
              </w:rPr>
            </w:pPr>
          </w:p>
        </w:tc>
        <w:tc>
          <w:tcPr>
            <w:tcW w:w="1449" w:type="dxa"/>
            <w:tcBorders>
              <w:top w:val="single" w:sz="6" w:space="0" w:color="auto"/>
              <w:left w:val="single" w:sz="6" w:space="0" w:color="auto"/>
              <w:bottom w:val="single" w:sz="6" w:space="0" w:color="auto"/>
              <w:right w:val="single" w:sz="6" w:space="0" w:color="auto"/>
            </w:tcBorders>
            <w:tcPrChange w:id="395" w:author="Takumi Nishiwaki(西脇　巧)" w:date="2023-03-28T14:29:00Z">
              <w:tcPr>
                <w:tcW w:w="1449" w:type="dxa"/>
                <w:tcBorders>
                  <w:top w:val="single" w:sz="6" w:space="0" w:color="auto"/>
                  <w:left w:val="single" w:sz="6" w:space="0" w:color="auto"/>
                  <w:bottom w:val="single" w:sz="6" w:space="0" w:color="auto"/>
                  <w:right w:val="single" w:sz="6" w:space="0" w:color="auto"/>
                </w:tcBorders>
              </w:tcPr>
            </w:tcPrChange>
          </w:tcPr>
          <w:p w14:paraId="6BC435E8" w14:textId="099B2542" w:rsidR="00682DE2" w:rsidRDefault="00682DE2" w:rsidP="00B90EE9">
            <w:pPr>
              <w:spacing w:line="320" w:lineRule="exact"/>
              <w:ind w:rightChars="148" w:right="326"/>
              <w:rPr>
                <w:rFonts w:asciiTheme="minorEastAsia" w:eastAsiaTheme="minorEastAsia" w:hAnsiTheme="minorEastAsia"/>
                <w:szCs w:val="21"/>
              </w:rPr>
            </w:pPr>
          </w:p>
        </w:tc>
        <w:tc>
          <w:tcPr>
            <w:tcW w:w="1362" w:type="dxa"/>
            <w:tcBorders>
              <w:top w:val="single" w:sz="6" w:space="0" w:color="auto"/>
              <w:left w:val="single" w:sz="6" w:space="0" w:color="auto"/>
              <w:bottom w:val="single" w:sz="6" w:space="0" w:color="auto"/>
              <w:right w:val="single" w:sz="6" w:space="0" w:color="auto"/>
            </w:tcBorders>
            <w:tcPrChange w:id="396" w:author="Takumi Nishiwaki(西脇　巧)" w:date="2023-03-28T14:29:00Z">
              <w:tcPr>
                <w:tcW w:w="1362" w:type="dxa"/>
                <w:tcBorders>
                  <w:top w:val="single" w:sz="6" w:space="0" w:color="auto"/>
                  <w:left w:val="single" w:sz="6" w:space="0" w:color="auto"/>
                  <w:bottom w:val="single" w:sz="6" w:space="0" w:color="auto"/>
                  <w:right w:val="single" w:sz="6" w:space="0" w:color="auto"/>
                </w:tcBorders>
              </w:tcPr>
            </w:tcPrChange>
          </w:tcPr>
          <w:p w14:paraId="6154EB8F" w14:textId="0650A48C" w:rsidR="00682DE2" w:rsidRDefault="00682DE2" w:rsidP="00B90EE9">
            <w:pPr>
              <w:spacing w:line="320" w:lineRule="exact"/>
              <w:ind w:rightChars="-46" w:right="-101"/>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Change w:id="397"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11DDA48B" w14:textId="77777777" w:rsidR="00682DE2" w:rsidRDefault="00682DE2" w:rsidP="00B90EE9">
            <w:pPr>
              <w:spacing w:line="320" w:lineRule="exact"/>
              <w:ind w:rightChars="-47" w:right="-103"/>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6" w:space="0" w:color="auto"/>
            </w:tcBorders>
            <w:tcPrChange w:id="398"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7EFE28EE" w14:textId="77777777" w:rsidR="00682DE2" w:rsidRDefault="00682DE2" w:rsidP="00B90EE9">
            <w:pPr>
              <w:spacing w:line="320" w:lineRule="exact"/>
              <w:ind w:rightChars="-43" w:right="-95"/>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12" w:space="0" w:color="auto"/>
            </w:tcBorders>
            <w:tcPrChange w:id="399" w:author="Takumi Nishiwaki(西脇　巧)" w:date="2023-03-28T14:29:00Z">
              <w:tcPr>
                <w:tcW w:w="1418" w:type="dxa"/>
                <w:tcBorders>
                  <w:top w:val="single" w:sz="6" w:space="0" w:color="auto"/>
                  <w:left w:val="single" w:sz="6" w:space="0" w:color="auto"/>
                  <w:bottom w:val="single" w:sz="6" w:space="0" w:color="auto"/>
                  <w:right w:val="single" w:sz="12" w:space="0" w:color="auto"/>
                </w:tcBorders>
              </w:tcPr>
            </w:tcPrChange>
          </w:tcPr>
          <w:p w14:paraId="77753AC1" w14:textId="77777777" w:rsidR="00682DE2" w:rsidRDefault="00682DE2" w:rsidP="00B90EE9">
            <w:pPr>
              <w:spacing w:line="320" w:lineRule="exact"/>
              <w:ind w:rightChars="-43" w:right="-95"/>
              <w:rPr>
                <w:rFonts w:asciiTheme="minorEastAsia" w:eastAsiaTheme="minorEastAsia" w:hAnsiTheme="minorEastAsia"/>
                <w:szCs w:val="21"/>
              </w:rPr>
            </w:pPr>
          </w:p>
        </w:tc>
      </w:tr>
      <w:tr w:rsidR="00682DE2" w14:paraId="31EE7095" w14:textId="77777777" w:rsidTr="0089195B">
        <w:tc>
          <w:tcPr>
            <w:tcW w:w="1696" w:type="dxa"/>
            <w:tcBorders>
              <w:top w:val="single" w:sz="6" w:space="0" w:color="auto"/>
              <w:left w:val="single" w:sz="12" w:space="0" w:color="auto"/>
              <w:bottom w:val="single" w:sz="6" w:space="0" w:color="auto"/>
              <w:right w:val="single" w:sz="6" w:space="0" w:color="auto"/>
            </w:tcBorders>
            <w:tcPrChange w:id="400" w:author="Takumi Nishiwaki(西脇　巧)" w:date="2023-03-28T14:29:00Z">
              <w:tcPr>
                <w:tcW w:w="1448" w:type="dxa"/>
                <w:tcBorders>
                  <w:top w:val="single" w:sz="6" w:space="0" w:color="auto"/>
                  <w:left w:val="single" w:sz="12" w:space="0" w:color="auto"/>
                  <w:bottom w:val="single" w:sz="6" w:space="0" w:color="auto"/>
                  <w:right w:val="single" w:sz="6" w:space="0" w:color="auto"/>
                </w:tcBorders>
              </w:tcPr>
            </w:tcPrChange>
          </w:tcPr>
          <w:p w14:paraId="4BCE627D" w14:textId="3C2FFCD9" w:rsidR="00682DE2" w:rsidRDefault="00682DE2" w:rsidP="00B90EE9">
            <w:pPr>
              <w:spacing w:line="320" w:lineRule="exact"/>
              <w:ind w:rightChars="-110" w:right="-242"/>
              <w:rPr>
                <w:rFonts w:asciiTheme="minorEastAsia" w:eastAsiaTheme="minorEastAsia" w:hAnsiTheme="minorEastAsia"/>
                <w:szCs w:val="21"/>
              </w:rPr>
            </w:pPr>
            <w:r>
              <w:rPr>
                <w:rFonts w:asciiTheme="minorEastAsia" w:eastAsiaTheme="minorEastAsia" w:hAnsiTheme="minorEastAsia" w:hint="eastAsia"/>
                <w:szCs w:val="21"/>
              </w:rPr>
              <w:t>令和16年４月</w:t>
            </w:r>
          </w:p>
        </w:tc>
        <w:tc>
          <w:tcPr>
            <w:tcW w:w="1450" w:type="dxa"/>
            <w:tcBorders>
              <w:top w:val="single" w:sz="6" w:space="0" w:color="auto"/>
              <w:left w:val="single" w:sz="6" w:space="0" w:color="auto"/>
              <w:bottom w:val="single" w:sz="6" w:space="0" w:color="auto"/>
              <w:right w:val="single" w:sz="6" w:space="0" w:color="auto"/>
            </w:tcBorders>
            <w:tcPrChange w:id="401" w:author="Takumi Nishiwaki(西脇　巧)" w:date="2023-03-28T14:29:00Z">
              <w:tcPr>
                <w:tcW w:w="1698" w:type="dxa"/>
                <w:tcBorders>
                  <w:top w:val="single" w:sz="6" w:space="0" w:color="auto"/>
                  <w:left w:val="single" w:sz="6" w:space="0" w:color="auto"/>
                  <w:bottom w:val="single" w:sz="6" w:space="0" w:color="auto"/>
                  <w:right w:val="single" w:sz="6" w:space="0" w:color="auto"/>
                </w:tcBorders>
              </w:tcPr>
            </w:tcPrChange>
          </w:tcPr>
          <w:p w14:paraId="274ED1AB" w14:textId="77777777" w:rsidR="00682DE2" w:rsidRDefault="00682DE2" w:rsidP="00B90EE9">
            <w:pPr>
              <w:spacing w:line="320" w:lineRule="exact"/>
              <w:ind w:rightChars="148" w:right="326"/>
              <w:rPr>
                <w:rFonts w:asciiTheme="minorEastAsia" w:eastAsiaTheme="minorEastAsia" w:hAnsiTheme="minorEastAsia"/>
                <w:szCs w:val="21"/>
              </w:rPr>
            </w:pPr>
          </w:p>
        </w:tc>
        <w:tc>
          <w:tcPr>
            <w:tcW w:w="1449" w:type="dxa"/>
            <w:tcBorders>
              <w:top w:val="single" w:sz="6" w:space="0" w:color="auto"/>
              <w:left w:val="single" w:sz="6" w:space="0" w:color="auto"/>
              <w:bottom w:val="single" w:sz="6" w:space="0" w:color="auto"/>
              <w:right w:val="single" w:sz="6" w:space="0" w:color="auto"/>
            </w:tcBorders>
            <w:tcPrChange w:id="402" w:author="Takumi Nishiwaki(西脇　巧)" w:date="2023-03-28T14:29:00Z">
              <w:tcPr>
                <w:tcW w:w="1449" w:type="dxa"/>
                <w:tcBorders>
                  <w:top w:val="single" w:sz="6" w:space="0" w:color="auto"/>
                  <w:left w:val="single" w:sz="6" w:space="0" w:color="auto"/>
                  <w:bottom w:val="single" w:sz="6" w:space="0" w:color="auto"/>
                  <w:right w:val="single" w:sz="6" w:space="0" w:color="auto"/>
                </w:tcBorders>
              </w:tcPr>
            </w:tcPrChange>
          </w:tcPr>
          <w:p w14:paraId="47A52895" w14:textId="7B0C70C3" w:rsidR="00682DE2" w:rsidRDefault="00682DE2" w:rsidP="00B90EE9">
            <w:pPr>
              <w:spacing w:line="320" w:lineRule="exact"/>
              <w:ind w:rightChars="148" w:right="326"/>
              <w:rPr>
                <w:rFonts w:asciiTheme="minorEastAsia" w:eastAsiaTheme="minorEastAsia" w:hAnsiTheme="minorEastAsia"/>
                <w:szCs w:val="21"/>
              </w:rPr>
            </w:pPr>
          </w:p>
        </w:tc>
        <w:tc>
          <w:tcPr>
            <w:tcW w:w="1362" w:type="dxa"/>
            <w:tcBorders>
              <w:top w:val="single" w:sz="6" w:space="0" w:color="auto"/>
              <w:left w:val="single" w:sz="6" w:space="0" w:color="auto"/>
              <w:bottom w:val="single" w:sz="6" w:space="0" w:color="auto"/>
              <w:right w:val="single" w:sz="6" w:space="0" w:color="auto"/>
            </w:tcBorders>
            <w:tcPrChange w:id="403" w:author="Takumi Nishiwaki(西脇　巧)" w:date="2023-03-28T14:29:00Z">
              <w:tcPr>
                <w:tcW w:w="1362" w:type="dxa"/>
                <w:tcBorders>
                  <w:top w:val="single" w:sz="6" w:space="0" w:color="auto"/>
                  <w:left w:val="single" w:sz="6" w:space="0" w:color="auto"/>
                  <w:bottom w:val="single" w:sz="6" w:space="0" w:color="auto"/>
                  <w:right w:val="single" w:sz="6" w:space="0" w:color="auto"/>
                </w:tcBorders>
              </w:tcPr>
            </w:tcPrChange>
          </w:tcPr>
          <w:p w14:paraId="2612A76F" w14:textId="64E014E5" w:rsidR="00682DE2" w:rsidRDefault="00682DE2" w:rsidP="00B90EE9">
            <w:pPr>
              <w:spacing w:line="320" w:lineRule="exact"/>
              <w:ind w:rightChars="-46" w:right="-101"/>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Change w:id="404"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34AE15DB" w14:textId="77777777" w:rsidR="00682DE2" w:rsidRDefault="00682DE2" w:rsidP="00B90EE9">
            <w:pPr>
              <w:spacing w:line="320" w:lineRule="exact"/>
              <w:ind w:rightChars="-47" w:right="-103"/>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6" w:space="0" w:color="auto"/>
            </w:tcBorders>
            <w:tcPrChange w:id="405"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158945CF" w14:textId="77777777" w:rsidR="00682DE2" w:rsidRDefault="00682DE2" w:rsidP="00B90EE9">
            <w:pPr>
              <w:spacing w:line="320" w:lineRule="exact"/>
              <w:ind w:rightChars="-43" w:right="-95"/>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12" w:space="0" w:color="auto"/>
            </w:tcBorders>
            <w:tcPrChange w:id="406" w:author="Takumi Nishiwaki(西脇　巧)" w:date="2023-03-28T14:29:00Z">
              <w:tcPr>
                <w:tcW w:w="1418" w:type="dxa"/>
                <w:tcBorders>
                  <w:top w:val="single" w:sz="6" w:space="0" w:color="auto"/>
                  <w:left w:val="single" w:sz="6" w:space="0" w:color="auto"/>
                  <w:bottom w:val="single" w:sz="6" w:space="0" w:color="auto"/>
                  <w:right w:val="single" w:sz="12" w:space="0" w:color="auto"/>
                </w:tcBorders>
              </w:tcPr>
            </w:tcPrChange>
          </w:tcPr>
          <w:p w14:paraId="4E47C21B" w14:textId="77777777" w:rsidR="00682DE2" w:rsidRDefault="00682DE2" w:rsidP="00B90EE9">
            <w:pPr>
              <w:spacing w:line="320" w:lineRule="exact"/>
              <w:ind w:rightChars="-43" w:right="-95"/>
              <w:rPr>
                <w:rFonts w:asciiTheme="minorEastAsia" w:eastAsiaTheme="minorEastAsia" w:hAnsiTheme="minorEastAsia"/>
                <w:szCs w:val="21"/>
              </w:rPr>
            </w:pPr>
          </w:p>
        </w:tc>
      </w:tr>
      <w:tr w:rsidR="00682DE2" w14:paraId="357748CB" w14:textId="77777777" w:rsidTr="0089195B">
        <w:tc>
          <w:tcPr>
            <w:tcW w:w="1696" w:type="dxa"/>
            <w:tcBorders>
              <w:top w:val="single" w:sz="6" w:space="0" w:color="auto"/>
              <w:left w:val="single" w:sz="12" w:space="0" w:color="auto"/>
              <w:bottom w:val="single" w:sz="6" w:space="0" w:color="auto"/>
              <w:right w:val="single" w:sz="6" w:space="0" w:color="auto"/>
            </w:tcBorders>
            <w:tcPrChange w:id="407" w:author="Takumi Nishiwaki(西脇　巧)" w:date="2023-03-28T14:29:00Z">
              <w:tcPr>
                <w:tcW w:w="1448" w:type="dxa"/>
                <w:tcBorders>
                  <w:top w:val="single" w:sz="6" w:space="0" w:color="auto"/>
                  <w:left w:val="single" w:sz="12" w:space="0" w:color="auto"/>
                  <w:bottom w:val="single" w:sz="6" w:space="0" w:color="auto"/>
                  <w:right w:val="single" w:sz="6" w:space="0" w:color="auto"/>
                </w:tcBorders>
              </w:tcPr>
            </w:tcPrChange>
          </w:tcPr>
          <w:p w14:paraId="2361D7C0" w14:textId="04591BB8" w:rsidR="00682DE2" w:rsidRDefault="00682DE2" w:rsidP="00B90EE9">
            <w:pPr>
              <w:spacing w:line="320" w:lineRule="exact"/>
              <w:ind w:rightChars="-110" w:right="-242"/>
              <w:rPr>
                <w:rFonts w:asciiTheme="minorEastAsia" w:eastAsiaTheme="minorEastAsia" w:hAnsiTheme="minorEastAsia"/>
                <w:szCs w:val="21"/>
              </w:rPr>
            </w:pPr>
            <w:r>
              <w:rPr>
                <w:rFonts w:asciiTheme="minorEastAsia" w:eastAsiaTheme="minorEastAsia" w:hAnsiTheme="minorEastAsia" w:hint="eastAsia"/>
                <w:szCs w:val="21"/>
              </w:rPr>
              <w:t>令和16年７月</w:t>
            </w:r>
          </w:p>
        </w:tc>
        <w:tc>
          <w:tcPr>
            <w:tcW w:w="1450" w:type="dxa"/>
            <w:tcBorders>
              <w:top w:val="single" w:sz="6" w:space="0" w:color="auto"/>
              <w:left w:val="single" w:sz="6" w:space="0" w:color="auto"/>
              <w:bottom w:val="single" w:sz="6" w:space="0" w:color="auto"/>
              <w:right w:val="single" w:sz="6" w:space="0" w:color="auto"/>
            </w:tcBorders>
            <w:tcPrChange w:id="408" w:author="Takumi Nishiwaki(西脇　巧)" w:date="2023-03-28T14:29:00Z">
              <w:tcPr>
                <w:tcW w:w="1698" w:type="dxa"/>
                <w:tcBorders>
                  <w:top w:val="single" w:sz="6" w:space="0" w:color="auto"/>
                  <w:left w:val="single" w:sz="6" w:space="0" w:color="auto"/>
                  <w:bottom w:val="single" w:sz="6" w:space="0" w:color="auto"/>
                  <w:right w:val="single" w:sz="6" w:space="0" w:color="auto"/>
                </w:tcBorders>
              </w:tcPr>
            </w:tcPrChange>
          </w:tcPr>
          <w:p w14:paraId="253D777F" w14:textId="77777777" w:rsidR="00682DE2" w:rsidRDefault="00682DE2" w:rsidP="00B90EE9">
            <w:pPr>
              <w:spacing w:line="320" w:lineRule="exact"/>
              <w:ind w:rightChars="148" w:right="326"/>
              <w:rPr>
                <w:rFonts w:asciiTheme="minorEastAsia" w:eastAsiaTheme="minorEastAsia" w:hAnsiTheme="minorEastAsia"/>
                <w:szCs w:val="21"/>
              </w:rPr>
            </w:pPr>
          </w:p>
        </w:tc>
        <w:tc>
          <w:tcPr>
            <w:tcW w:w="1449" w:type="dxa"/>
            <w:tcBorders>
              <w:top w:val="single" w:sz="6" w:space="0" w:color="auto"/>
              <w:left w:val="single" w:sz="6" w:space="0" w:color="auto"/>
              <w:bottom w:val="single" w:sz="6" w:space="0" w:color="auto"/>
              <w:right w:val="single" w:sz="6" w:space="0" w:color="auto"/>
            </w:tcBorders>
            <w:tcPrChange w:id="409" w:author="Takumi Nishiwaki(西脇　巧)" w:date="2023-03-28T14:29:00Z">
              <w:tcPr>
                <w:tcW w:w="1449" w:type="dxa"/>
                <w:tcBorders>
                  <w:top w:val="single" w:sz="6" w:space="0" w:color="auto"/>
                  <w:left w:val="single" w:sz="6" w:space="0" w:color="auto"/>
                  <w:bottom w:val="single" w:sz="6" w:space="0" w:color="auto"/>
                  <w:right w:val="single" w:sz="6" w:space="0" w:color="auto"/>
                </w:tcBorders>
              </w:tcPr>
            </w:tcPrChange>
          </w:tcPr>
          <w:p w14:paraId="7B9EAF7F" w14:textId="15CE4518" w:rsidR="00682DE2" w:rsidRDefault="00682DE2" w:rsidP="00B90EE9">
            <w:pPr>
              <w:spacing w:line="320" w:lineRule="exact"/>
              <w:ind w:rightChars="148" w:right="326"/>
              <w:rPr>
                <w:rFonts w:asciiTheme="minorEastAsia" w:eastAsiaTheme="minorEastAsia" w:hAnsiTheme="minorEastAsia"/>
                <w:szCs w:val="21"/>
              </w:rPr>
            </w:pPr>
          </w:p>
        </w:tc>
        <w:tc>
          <w:tcPr>
            <w:tcW w:w="1362" w:type="dxa"/>
            <w:tcBorders>
              <w:top w:val="single" w:sz="6" w:space="0" w:color="auto"/>
              <w:left w:val="single" w:sz="6" w:space="0" w:color="auto"/>
              <w:bottom w:val="single" w:sz="6" w:space="0" w:color="auto"/>
              <w:right w:val="single" w:sz="6" w:space="0" w:color="auto"/>
            </w:tcBorders>
            <w:tcPrChange w:id="410" w:author="Takumi Nishiwaki(西脇　巧)" w:date="2023-03-28T14:29:00Z">
              <w:tcPr>
                <w:tcW w:w="1362" w:type="dxa"/>
                <w:tcBorders>
                  <w:top w:val="single" w:sz="6" w:space="0" w:color="auto"/>
                  <w:left w:val="single" w:sz="6" w:space="0" w:color="auto"/>
                  <w:bottom w:val="single" w:sz="6" w:space="0" w:color="auto"/>
                  <w:right w:val="single" w:sz="6" w:space="0" w:color="auto"/>
                </w:tcBorders>
              </w:tcPr>
            </w:tcPrChange>
          </w:tcPr>
          <w:p w14:paraId="11BF97AC" w14:textId="038E8F67" w:rsidR="00682DE2" w:rsidRDefault="00682DE2" w:rsidP="00B90EE9">
            <w:pPr>
              <w:spacing w:line="320" w:lineRule="exact"/>
              <w:ind w:rightChars="-46" w:right="-101"/>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Change w:id="411"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7E2A50C3" w14:textId="77777777" w:rsidR="00682DE2" w:rsidRDefault="00682DE2" w:rsidP="00B90EE9">
            <w:pPr>
              <w:spacing w:line="320" w:lineRule="exact"/>
              <w:ind w:rightChars="-47" w:right="-103"/>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6" w:space="0" w:color="auto"/>
            </w:tcBorders>
            <w:tcPrChange w:id="412"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38693A48" w14:textId="77777777" w:rsidR="00682DE2" w:rsidRDefault="00682DE2" w:rsidP="00B90EE9">
            <w:pPr>
              <w:spacing w:line="320" w:lineRule="exact"/>
              <w:ind w:rightChars="-43" w:right="-95"/>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12" w:space="0" w:color="auto"/>
            </w:tcBorders>
            <w:tcPrChange w:id="413" w:author="Takumi Nishiwaki(西脇　巧)" w:date="2023-03-28T14:29:00Z">
              <w:tcPr>
                <w:tcW w:w="1418" w:type="dxa"/>
                <w:tcBorders>
                  <w:top w:val="single" w:sz="6" w:space="0" w:color="auto"/>
                  <w:left w:val="single" w:sz="6" w:space="0" w:color="auto"/>
                  <w:bottom w:val="single" w:sz="6" w:space="0" w:color="auto"/>
                  <w:right w:val="single" w:sz="12" w:space="0" w:color="auto"/>
                </w:tcBorders>
              </w:tcPr>
            </w:tcPrChange>
          </w:tcPr>
          <w:p w14:paraId="37EDB64C" w14:textId="77777777" w:rsidR="00682DE2" w:rsidRDefault="00682DE2" w:rsidP="00B90EE9">
            <w:pPr>
              <w:spacing w:line="320" w:lineRule="exact"/>
              <w:ind w:rightChars="-43" w:right="-95"/>
              <w:rPr>
                <w:rFonts w:asciiTheme="minorEastAsia" w:eastAsiaTheme="minorEastAsia" w:hAnsiTheme="minorEastAsia"/>
                <w:szCs w:val="21"/>
              </w:rPr>
            </w:pPr>
          </w:p>
        </w:tc>
      </w:tr>
      <w:tr w:rsidR="00682DE2" w14:paraId="3433F8FD" w14:textId="77777777" w:rsidTr="0089195B">
        <w:tc>
          <w:tcPr>
            <w:tcW w:w="1696" w:type="dxa"/>
            <w:tcBorders>
              <w:top w:val="single" w:sz="6" w:space="0" w:color="auto"/>
              <w:left w:val="single" w:sz="12" w:space="0" w:color="auto"/>
              <w:bottom w:val="single" w:sz="6" w:space="0" w:color="auto"/>
              <w:right w:val="single" w:sz="6" w:space="0" w:color="auto"/>
            </w:tcBorders>
            <w:tcPrChange w:id="414" w:author="Takumi Nishiwaki(西脇　巧)" w:date="2023-03-28T14:29:00Z">
              <w:tcPr>
                <w:tcW w:w="1448" w:type="dxa"/>
                <w:tcBorders>
                  <w:top w:val="single" w:sz="6" w:space="0" w:color="auto"/>
                  <w:left w:val="single" w:sz="12" w:space="0" w:color="auto"/>
                  <w:bottom w:val="single" w:sz="6" w:space="0" w:color="auto"/>
                  <w:right w:val="single" w:sz="6" w:space="0" w:color="auto"/>
                </w:tcBorders>
              </w:tcPr>
            </w:tcPrChange>
          </w:tcPr>
          <w:p w14:paraId="3C305CA7" w14:textId="4E235D84" w:rsidR="00682DE2" w:rsidRDefault="00682DE2" w:rsidP="00B90EE9">
            <w:pPr>
              <w:spacing w:line="320" w:lineRule="exact"/>
              <w:ind w:rightChars="-110" w:right="-242"/>
              <w:rPr>
                <w:rFonts w:asciiTheme="minorEastAsia" w:eastAsiaTheme="minorEastAsia" w:hAnsiTheme="minorEastAsia"/>
                <w:szCs w:val="21"/>
              </w:rPr>
            </w:pPr>
            <w:r>
              <w:rPr>
                <w:rFonts w:asciiTheme="minorEastAsia" w:eastAsiaTheme="minorEastAsia" w:hAnsiTheme="minorEastAsia" w:hint="eastAsia"/>
                <w:szCs w:val="21"/>
              </w:rPr>
              <w:t>令和16年10月</w:t>
            </w:r>
          </w:p>
        </w:tc>
        <w:tc>
          <w:tcPr>
            <w:tcW w:w="1450" w:type="dxa"/>
            <w:tcBorders>
              <w:top w:val="single" w:sz="6" w:space="0" w:color="auto"/>
              <w:left w:val="single" w:sz="6" w:space="0" w:color="auto"/>
              <w:bottom w:val="single" w:sz="6" w:space="0" w:color="auto"/>
              <w:right w:val="single" w:sz="6" w:space="0" w:color="auto"/>
            </w:tcBorders>
            <w:tcPrChange w:id="415" w:author="Takumi Nishiwaki(西脇　巧)" w:date="2023-03-28T14:29:00Z">
              <w:tcPr>
                <w:tcW w:w="1698" w:type="dxa"/>
                <w:tcBorders>
                  <w:top w:val="single" w:sz="6" w:space="0" w:color="auto"/>
                  <w:left w:val="single" w:sz="6" w:space="0" w:color="auto"/>
                  <w:bottom w:val="single" w:sz="6" w:space="0" w:color="auto"/>
                  <w:right w:val="single" w:sz="6" w:space="0" w:color="auto"/>
                </w:tcBorders>
              </w:tcPr>
            </w:tcPrChange>
          </w:tcPr>
          <w:p w14:paraId="15A9D2C2" w14:textId="77777777" w:rsidR="00682DE2" w:rsidRDefault="00682DE2" w:rsidP="00B90EE9">
            <w:pPr>
              <w:spacing w:line="320" w:lineRule="exact"/>
              <w:ind w:rightChars="148" w:right="326"/>
              <w:rPr>
                <w:rFonts w:asciiTheme="minorEastAsia" w:eastAsiaTheme="minorEastAsia" w:hAnsiTheme="minorEastAsia"/>
                <w:szCs w:val="21"/>
              </w:rPr>
            </w:pPr>
          </w:p>
        </w:tc>
        <w:tc>
          <w:tcPr>
            <w:tcW w:w="1449" w:type="dxa"/>
            <w:tcBorders>
              <w:top w:val="single" w:sz="6" w:space="0" w:color="auto"/>
              <w:left w:val="single" w:sz="6" w:space="0" w:color="auto"/>
              <w:bottom w:val="single" w:sz="6" w:space="0" w:color="auto"/>
              <w:right w:val="single" w:sz="6" w:space="0" w:color="auto"/>
            </w:tcBorders>
            <w:tcPrChange w:id="416" w:author="Takumi Nishiwaki(西脇　巧)" w:date="2023-03-28T14:29:00Z">
              <w:tcPr>
                <w:tcW w:w="1449" w:type="dxa"/>
                <w:tcBorders>
                  <w:top w:val="single" w:sz="6" w:space="0" w:color="auto"/>
                  <w:left w:val="single" w:sz="6" w:space="0" w:color="auto"/>
                  <w:bottom w:val="single" w:sz="6" w:space="0" w:color="auto"/>
                  <w:right w:val="single" w:sz="6" w:space="0" w:color="auto"/>
                </w:tcBorders>
              </w:tcPr>
            </w:tcPrChange>
          </w:tcPr>
          <w:p w14:paraId="265F4265" w14:textId="421E0B71" w:rsidR="00682DE2" w:rsidRDefault="00682DE2" w:rsidP="00B90EE9">
            <w:pPr>
              <w:spacing w:line="320" w:lineRule="exact"/>
              <w:ind w:rightChars="148" w:right="326"/>
              <w:rPr>
                <w:rFonts w:asciiTheme="minorEastAsia" w:eastAsiaTheme="minorEastAsia" w:hAnsiTheme="minorEastAsia"/>
                <w:szCs w:val="21"/>
              </w:rPr>
            </w:pPr>
          </w:p>
        </w:tc>
        <w:tc>
          <w:tcPr>
            <w:tcW w:w="1362" w:type="dxa"/>
            <w:tcBorders>
              <w:top w:val="single" w:sz="6" w:space="0" w:color="auto"/>
              <w:left w:val="single" w:sz="6" w:space="0" w:color="auto"/>
              <w:bottom w:val="single" w:sz="6" w:space="0" w:color="auto"/>
              <w:right w:val="single" w:sz="6" w:space="0" w:color="auto"/>
            </w:tcBorders>
            <w:tcPrChange w:id="417" w:author="Takumi Nishiwaki(西脇　巧)" w:date="2023-03-28T14:29:00Z">
              <w:tcPr>
                <w:tcW w:w="1362" w:type="dxa"/>
                <w:tcBorders>
                  <w:top w:val="single" w:sz="6" w:space="0" w:color="auto"/>
                  <w:left w:val="single" w:sz="6" w:space="0" w:color="auto"/>
                  <w:bottom w:val="single" w:sz="6" w:space="0" w:color="auto"/>
                  <w:right w:val="single" w:sz="6" w:space="0" w:color="auto"/>
                </w:tcBorders>
              </w:tcPr>
            </w:tcPrChange>
          </w:tcPr>
          <w:p w14:paraId="2F82DA5C" w14:textId="411ECE5A" w:rsidR="00682DE2" w:rsidRDefault="00682DE2" w:rsidP="00B90EE9">
            <w:pPr>
              <w:spacing w:line="320" w:lineRule="exact"/>
              <w:ind w:rightChars="-46" w:right="-101"/>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Change w:id="418"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49FFC1B4" w14:textId="77777777" w:rsidR="00682DE2" w:rsidRDefault="00682DE2" w:rsidP="00B90EE9">
            <w:pPr>
              <w:spacing w:line="320" w:lineRule="exact"/>
              <w:ind w:rightChars="-47" w:right="-103"/>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6" w:space="0" w:color="auto"/>
            </w:tcBorders>
            <w:tcPrChange w:id="419"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73B6FEC3" w14:textId="77777777" w:rsidR="00682DE2" w:rsidRDefault="00682DE2" w:rsidP="00B90EE9">
            <w:pPr>
              <w:spacing w:line="320" w:lineRule="exact"/>
              <w:ind w:rightChars="-43" w:right="-95"/>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12" w:space="0" w:color="auto"/>
            </w:tcBorders>
            <w:tcPrChange w:id="420" w:author="Takumi Nishiwaki(西脇　巧)" w:date="2023-03-28T14:29:00Z">
              <w:tcPr>
                <w:tcW w:w="1418" w:type="dxa"/>
                <w:tcBorders>
                  <w:top w:val="single" w:sz="6" w:space="0" w:color="auto"/>
                  <w:left w:val="single" w:sz="6" w:space="0" w:color="auto"/>
                  <w:bottom w:val="single" w:sz="6" w:space="0" w:color="auto"/>
                  <w:right w:val="single" w:sz="12" w:space="0" w:color="auto"/>
                </w:tcBorders>
              </w:tcPr>
            </w:tcPrChange>
          </w:tcPr>
          <w:p w14:paraId="4E588004" w14:textId="77777777" w:rsidR="00682DE2" w:rsidRDefault="00682DE2" w:rsidP="00B90EE9">
            <w:pPr>
              <w:spacing w:line="320" w:lineRule="exact"/>
              <w:ind w:rightChars="-43" w:right="-95"/>
              <w:rPr>
                <w:rFonts w:asciiTheme="minorEastAsia" w:eastAsiaTheme="minorEastAsia" w:hAnsiTheme="minorEastAsia"/>
                <w:szCs w:val="21"/>
              </w:rPr>
            </w:pPr>
          </w:p>
        </w:tc>
      </w:tr>
      <w:tr w:rsidR="00682DE2" w14:paraId="2A7FDAE5" w14:textId="77777777" w:rsidTr="0089195B">
        <w:tc>
          <w:tcPr>
            <w:tcW w:w="1696" w:type="dxa"/>
            <w:tcBorders>
              <w:top w:val="single" w:sz="6" w:space="0" w:color="auto"/>
              <w:left w:val="single" w:sz="12" w:space="0" w:color="auto"/>
              <w:bottom w:val="single" w:sz="6" w:space="0" w:color="auto"/>
              <w:right w:val="single" w:sz="6" w:space="0" w:color="auto"/>
            </w:tcBorders>
            <w:tcPrChange w:id="421" w:author="Takumi Nishiwaki(西脇　巧)" w:date="2023-03-28T14:29:00Z">
              <w:tcPr>
                <w:tcW w:w="1448" w:type="dxa"/>
                <w:tcBorders>
                  <w:top w:val="single" w:sz="6" w:space="0" w:color="auto"/>
                  <w:left w:val="single" w:sz="12" w:space="0" w:color="auto"/>
                  <w:bottom w:val="single" w:sz="6" w:space="0" w:color="auto"/>
                  <w:right w:val="single" w:sz="6" w:space="0" w:color="auto"/>
                </w:tcBorders>
              </w:tcPr>
            </w:tcPrChange>
          </w:tcPr>
          <w:p w14:paraId="4B706237" w14:textId="6F9FF2D9" w:rsidR="00682DE2" w:rsidRDefault="00682DE2" w:rsidP="00B90EE9">
            <w:pPr>
              <w:spacing w:line="320" w:lineRule="exact"/>
              <w:ind w:rightChars="-110" w:right="-242"/>
              <w:rPr>
                <w:rFonts w:asciiTheme="minorEastAsia" w:eastAsiaTheme="minorEastAsia" w:hAnsiTheme="minorEastAsia"/>
                <w:szCs w:val="21"/>
              </w:rPr>
            </w:pPr>
            <w:r>
              <w:rPr>
                <w:rFonts w:asciiTheme="minorEastAsia" w:eastAsiaTheme="minorEastAsia" w:hAnsiTheme="minorEastAsia" w:hint="eastAsia"/>
                <w:szCs w:val="21"/>
              </w:rPr>
              <w:t>令和17年１月</w:t>
            </w:r>
          </w:p>
        </w:tc>
        <w:tc>
          <w:tcPr>
            <w:tcW w:w="1450" w:type="dxa"/>
            <w:tcBorders>
              <w:top w:val="single" w:sz="6" w:space="0" w:color="auto"/>
              <w:left w:val="single" w:sz="6" w:space="0" w:color="auto"/>
              <w:bottom w:val="single" w:sz="6" w:space="0" w:color="auto"/>
              <w:right w:val="single" w:sz="6" w:space="0" w:color="auto"/>
            </w:tcBorders>
            <w:tcPrChange w:id="422" w:author="Takumi Nishiwaki(西脇　巧)" w:date="2023-03-28T14:29:00Z">
              <w:tcPr>
                <w:tcW w:w="1698" w:type="dxa"/>
                <w:tcBorders>
                  <w:top w:val="single" w:sz="6" w:space="0" w:color="auto"/>
                  <w:left w:val="single" w:sz="6" w:space="0" w:color="auto"/>
                  <w:bottom w:val="single" w:sz="6" w:space="0" w:color="auto"/>
                  <w:right w:val="single" w:sz="6" w:space="0" w:color="auto"/>
                </w:tcBorders>
              </w:tcPr>
            </w:tcPrChange>
          </w:tcPr>
          <w:p w14:paraId="3DB3CD09" w14:textId="77777777" w:rsidR="00682DE2" w:rsidRDefault="00682DE2" w:rsidP="00B90EE9">
            <w:pPr>
              <w:spacing w:line="320" w:lineRule="exact"/>
              <w:ind w:rightChars="148" w:right="326"/>
              <w:rPr>
                <w:rFonts w:asciiTheme="minorEastAsia" w:eastAsiaTheme="minorEastAsia" w:hAnsiTheme="minorEastAsia"/>
                <w:szCs w:val="21"/>
              </w:rPr>
            </w:pPr>
          </w:p>
        </w:tc>
        <w:tc>
          <w:tcPr>
            <w:tcW w:w="1449" w:type="dxa"/>
            <w:tcBorders>
              <w:top w:val="single" w:sz="6" w:space="0" w:color="auto"/>
              <w:left w:val="single" w:sz="6" w:space="0" w:color="auto"/>
              <w:bottom w:val="single" w:sz="6" w:space="0" w:color="auto"/>
              <w:right w:val="single" w:sz="6" w:space="0" w:color="auto"/>
            </w:tcBorders>
            <w:tcPrChange w:id="423" w:author="Takumi Nishiwaki(西脇　巧)" w:date="2023-03-28T14:29:00Z">
              <w:tcPr>
                <w:tcW w:w="1449" w:type="dxa"/>
                <w:tcBorders>
                  <w:top w:val="single" w:sz="6" w:space="0" w:color="auto"/>
                  <w:left w:val="single" w:sz="6" w:space="0" w:color="auto"/>
                  <w:bottom w:val="single" w:sz="6" w:space="0" w:color="auto"/>
                  <w:right w:val="single" w:sz="6" w:space="0" w:color="auto"/>
                </w:tcBorders>
              </w:tcPr>
            </w:tcPrChange>
          </w:tcPr>
          <w:p w14:paraId="3174B3D8" w14:textId="2F0714C0" w:rsidR="00682DE2" w:rsidRDefault="00682DE2" w:rsidP="00B90EE9">
            <w:pPr>
              <w:spacing w:line="320" w:lineRule="exact"/>
              <w:ind w:rightChars="148" w:right="326"/>
              <w:rPr>
                <w:rFonts w:asciiTheme="minorEastAsia" w:eastAsiaTheme="minorEastAsia" w:hAnsiTheme="minorEastAsia"/>
                <w:szCs w:val="21"/>
              </w:rPr>
            </w:pPr>
          </w:p>
        </w:tc>
        <w:tc>
          <w:tcPr>
            <w:tcW w:w="1362" w:type="dxa"/>
            <w:tcBorders>
              <w:top w:val="single" w:sz="6" w:space="0" w:color="auto"/>
              <w:left w:val="single" w:sz="6" w:space="0" w:color="auto"/>
              <w:bottom w:val="single" w:sz="6" w:space="0" w:color="auto"/>
              <w:right w:val="single" w:sz="6" w:space="0" w:color="auto"/>
            </w:tcBorders>
            <w:tcPrChange w:id="424" w:author="Takumi Nishiwaki(西脇　巧)" w:date="2023-03-28T14:29:00Z">
              <w:tcPr>
                <w:tcW w:w="1362" w:type="dxa"/>
                <w:tcBorders>
                  <w:top w:val="single" w:sz="6" w:space="0" w:color="auto"/>
                  <w:left w:val="single" w:sz="6" w:space="0" w:color="auto"/>
                  <w:bottom w:val="single" w:sz="6" w:space="0" w:color="auto"/>
                  <w:right w:val="single" w:sz="6" w:space="0" w:color="auto"/>
                </w:tcBorders>
              </w:tcPr>
            </w:tcPrChange>
          </w:tcPr>
          <w:p w14:paraId="65243378" w14:textId="6DAC861D" w:rsidR="00682DE2" w:rsidRDefault="00682DE2" w:rsidP="00B90EE9">
            <w:pPr>
              <w:spacing w:line="320" w:lineRule="exact"/>
              <w:ind w:rightChars="-46" w:right="-101"/>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Change w:id="425"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38D75FCE" w14:textId="77777777" w:rsidR="00682DE2" w:rsidRDefault="00682DE2" w:rsidP="00B90EE9">
            <w:pPr>
              <w:spacing w:line="320" w:lineRule="exact"/>
              <w:ind w:rightChars="-47" w:right="-103"/>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6" w:space="0" w:color="auto"/>
            </w:tcBorders>
            <w:tcPrChange w:id="426"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39833A2D" w14:textId="77777777" w:rsidR="00682DE2" w:rsidRDefault="00682DE2" w:rsidP="00B90EE9">
            <w:pPr>
              <w:spacing w:line="320" w:lineRule="exact"/>
              <w:ind w:rightChars="-43" w:right="-95"/>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12" w:space="0" w:color="auto"/>
            </w:tcBorders>
            <w:tcPrChange w:id="427" w:author="Takumi Nishiwaki(西脇　巧)" w:date="2023-03-28T14:29:00Z">
              <w:tcPr>
                <w:tcW w:w="1418" w:type="dxa"/>
                <w:tcBorders>
                  <w:top w:val="single" w:sz="6" w:space="0" w:color="auto"/>
                  <w:left w:val="single" w:sz="6" w:space="0" w:color="auto"/>
                  <w:bottom w:val="single" w:sz="6" w:space="0" w:color="auto"/>
                  <w:right w:val="single" w:sz="12" w:space="0" w:color="auto"/>
                </w:tcBorders>
              </w:tcPr>
            </w:tcPrChange>
          </w:tcPr>
          <w:p w14:paraId="7A5BB01A" w14:textId="77777777" w:rsidR="00682DE2" w:rsidRDefault="00682DE2" w:rsidP="00B90EE9">
            <w:pPr>
              <w:spacing w:line="320" w:lineRule="exact"/>
              <w:ind w:rightChars="-43" w:right="-95"/>
              <w:rPr>
                <w:rFonts w:asciiTheme="minorEastAsia" w:eastAsiaTheme="minorEastAsia" w:hAnsiTheme="minorEastAsia"/>
                <w:szCs w:val="21"/>
              </w:rPr>
            </w:pPr>
          </w:p>
        </w:tc>
      </w:tr>
      <w:tr w:rsidR="00682DE2" w14:paraId="33B8F6CC" w14:textId="77777777" w:rsidTr="0089195B">
        <w:tc>
          <w:tcPr>
            <w:tcW w:w="1696" w:type="dxa"/>
            <w:tcBorders>
              <w:top w:val="single" w:sz="6" w:space="0" w:color="auto"/>
              <w:left w:val="single" w:sz="12" w:space="0" w:color="auto"/>
              <w:bottom w:val="single" w:sz="6" w:space="0" w:color="auto"/>
              <w:right w:val="single" w:sz="6" w:space="0" w:color="auto"/>
            </w:tcBorders>
            <w:tcPrChange w:id="428" w:author="Takumi Nishiwaki(西脇　巧)" w:date="2023-03-28T14:29:00Z">
              <w:tcPr>
                <w:tcW w:w="1448" w:type="dxa"/>
                <w:tcBorders>
                  <w:top w:val="single" w:sz="6" w:space="0" w:color="auto"/>
                  <w:left w:val="single" w:sz="12" w:space="0" w:color="auto"/>
                  <w:bottom w:val="single" w:sz="6" w:space="0" w:color="auto"/>
                  <w:right w:val="single" w:sz="6" w:space="0" w:color="auto"/>
                </w:tcBorders>
              </w:tcPr>
            </w:tcPrChange>
          </w:tcPr>
          <w:p w14:paraId="05FD4A01" w14:textId="2CE5DEDA" w:rsidR="00682DE2" w:rsidRDefault="00682DE2" w:rsidP="00B90EE9">
            <w:pPr>
              <w:spacing w:line="320" w:lineRule="exact"/>
              <w:ind w:rightChars="-110" w:right="-242"/>
              <w:rPr>
                <w:rFonts w:asciiTheme="minorEastAsia" w:eastAsiaTheme="minorEastAsia" w:hAnsiTheme="minorEastAsia"/>
                <w:szCs w:val="21"/>
              </w:rPr>
            </w:pPr>
            <w:r>
              <w:rPr>
                <w:rFonts w:asciiTheme="minorEastAsia" w:eastAsiaTheme="minorEastAsia" w:hAnsiTheme="minorEastAsia" w:hint="eastAsia"/>
                <w:szCs w:val="21"/>
              </w:rPr>
              <w:t>令和17年４月</w:t>
            </w:r>
          </w:p>
        </w:tc>
        <w:tc>
          <w:tcPr>
            <w:tcW w:w="1450" w:type="dxa"/>
            <w:tcBorders>
              <w:top w:val="single" w:sz="6" w:space="0" w:color="auto"/>
              <w:left w:val="single" w:sz="6" w:space="0" w:color="auto"/>
              <w:bottom w:val="single" w:sz="6" w:space="0" w:color="auto"/>
              <w:right w:val="single" w:sz="6" w:space="0" w:color="auto"/>
            </w:tcBorders>
            <w:tcPrChange w:id="429" w:author="Takumi Nishiwaki(西脇　巧)" w:date="2023-03-28T14:29:00Z">
              <w:tcPr>
                <w:tcW w:w="1698" w:type="dxa"/>
                <w:tcBorders>
                  <w:top w:val="single" w:sz="6" w:space="0" w:color="auto"/>
                  <w:left w:val="single" w:sz="6" w:space="0" w:color="auto"/>
                  <w:bottom w:val="single" w:sz="6" w:space="0" w:color="auto"/>
                  <w:right w:val="single" w:sz="6" w:space="0" w:color="auto"/>
                </w:tcBorders>
              </w:tcPr>
            </w:tcPrChange>
          </w:tcPr>
          <w:p w14:paraId="2EF73858" w14:textId="77777777" w:rsidR="00682DE2" w:rsidRDefault="00682DE2" w:rsidP="00B90EE9">
            <w:pPr>
              <w:spacing w:line="320" w:lineRule="exact"/>
              <w:ind w:rightChars="148" w:right="326"/>
              <w:rPr>
                <w:rFonts w:asciiTheme="minorEastAsia" w:eastAsiaTheme="minorEastAsia" w:hAnsiTheme="minorEastAsia"/>
                <w:szCs w:val="21"/>
              </w:rPr>
            </w:pPr>
          </w:p>
        </w:tc>
        <w:tc>
          <w:tcPr>
            <w:tcW w:w="1449" w:type="dxa"/>
            <w:tcBorders>
              <w:top w:val="single" w:sz="6" w:space="0" w:color="auto"/>
              <w:left w:val="single" w:sz="6" w:space="0" w:color="auto"/>
              <w:bottom w:val="single" w:sz="6" w:space="0" w:color="auto"/>
              <w:right w:val="single" w:sz="6" w:space="0" w:color="auto"/>
            </w:tcBorders>
            <w:tcPrChange w:id="430" w:author="Takumi Nishiwaki(西脇　巧)" w:date="2023-03-28T14:29:00Z">
              <w:tcPr>
                <w:tcW w:w="1449" w:type="dxa"/>
                <w:tcBorders>
                  <w:top w:val="single" w:sz="6" w:space="0" w:color="auto"/>
                  <w:left w:val="single" w:sz="6" w:space="0" w:color="auto"/>
                  <w:bottom w:val="single" w:sz="6" w:space="0" w:color="auto"/>
                  <w:right w:val="single" w:sz="6" w:space="0" w:color="auto"/>
                </w:tcBorders>
              </w:tcPr>
            </w:tcPrChange>
          </w:tcPr>
          <w:p w14:paraId="610CAE6D" w14:textId="35CDB075" w:rsidR="00682DE2" w:rsidRDefault="00682DE2" w:rsidP="00B90EE9">
            <w:pPr>
              <w:spacing w:line="320" w:lineRule="exact"/>
              <w:ind w:rightChars="148" w:right="326"/>
              <w:rPr>
                <w:rFonts w:asciiTheme="minorEastAsia" w:eastAsiaTheme="minorEastAsia" w:hAnsiTheme="minorEastAsia"/>
                <w:szCs w:val="21"/>
              </w:rPr>
            </w:pPr>
          </w:p>
        </w:tc>
        <w:tc>
          <w:tcPr>
            <w:tcW w:w="1362" w:type="dxa"/>
            <w:tcBorders>
              <w:top w:val="single" w:sz="6" w:space="0" w:color="auto"/>
              <w:left w:val="single" w:sz="6" w:space="0" w:color="auto"/>
              <w:bottom w:val="single" w:sz="6" w:space="0" w:color="auto"/>
              <w:right w:val="single" w:sz="6" w:space="0" w:color="auto"/>
            </w:tcBorders>
            <w:tcPrChange w:id="431" w:author="Takumi Nishiwaki(西脇　巧)" w:date="2023-03-28T14:29:00Z">
              <w:tcPr>
                <w:tcW w:w="1362" w:type="dxa"/>
                <w:tcBorders>
                  <w:top w:val="single" w:sz="6" w:space="0" w:color="auto"/>
                  <w:left w:val="single" w:sz="6" w:space="0" w:color="auto"/>
                  <w:bottom w:val="single" w:sz="6" w:space="0" w:color="auto"/>
                  <w:right w:val="single" w:sz="6" w:space="0" w:color="auto"/>
                </w:tcBorders>
              </w:tcPr>
            </w:tcPrChange>
          </w:tcPr>
          <w:p w14:paraId="3E8C6FED" w14:textId="75F8344A" w:rsidR="00682DE2" w:rsidRDefault="00682DE2" w:rsidP="00B90EE9">
            <w:pPr>
              <w:spacing w:line="320" w:lineRule="exact"/>
              <w:ind w:rightChars="-46" w:right="-101"/>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Change w:id="432"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2CAEB941" w14:textId="77777777" w:rsidR="00682DE2" w:rsidRDefault="00682DE2" w:rsidP="00B90EE9">
            <w:pPr>
              <w:spacing w:line="320" w:lineRule="exact"/>
              <w:ind w:rightChars="-47" w:right="-103"/>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6" w:space="0" w:color="auto"/>
            </w:tcBorders>
            <w:tcPrChange w:id="433"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4605CA81" w14:textId="77777777" w:rsidR="00682DE2" w:rsidRDefault="00682DE2" w:rsidP="00B90EE9">
            <w:pPr>
              <w:spacing w:line="320" w:lineRule="exact"/>
              <w:ind w:rightChars="-43" w:right="-95"/>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12" w:space="0" w:color="auto"/>
            </w:tcBorders>
            <w:tcPrChange w:id="434" w:author="Takumi Nishiwaki(西脇　巧)" w:date="2023-03-28T14:29:00Z">
              <w:tcPr>
                <w:tcW w:w="1418" w:type="dxa"/>
                <w:tcBorders>
                  <w:top w:val="single" w:sz="6" w:space="0" w:color="auto"/>
                  <w:left w:val="single" w:sz="6" w:space="0" w:color="auto"/>
                  <w:bottom w:val="single" w:sz="6" w:space="0" w:color="auto"/>
                  <w:right w:val="single" w:sz="12" w:space="0" w:color="auto"/>
                </w:tcBorders>
              </w:tcPr>
            </w:tcPrChange>
          </w:tcPr>
          <w:p w14:paraId="6736932C" w14:textId="77777777" w:rsidR="00682DE2" w:rsidRDefault="00682DE2" w:rsidP="00B90EE9">
            <w:pPr>
              <w:spacing w:line="320" w:lineRule="exact"/>
              <w:ind w:rightChars="-43" w:right="-95"/>
              <w:rPr>
                <w:rFonts w:asciiTheme="minorEastAsia" w:eastAsiaTheme="minorEastAsia" w:hAnsiTheme="minorEastAsia"/>
                <w:szCs w:val="21"/>
              </w:rPr>
            </w:pPr>
          </w:p>
        </w:tc>
      </w:tr>
      <w:tr w:rsidR="00682DE2" w14:paraId="2373BD41" w14:textId="77777777" w:rsidTr="0089195B">
        <w:tc>
          <w:tcPr>
            <w:tcW w:w="1696" w:type="dxa"/>
            <w:tcBorders>
              <w:top w:val="single" w:sz="6" w:space="0" w:color="auto"/>
              <w:left w:val="single" w:sz="12" w:space="0" w:color="auto"/>
              <w:bottom w:val="single" w:sz="6" w:space="0" w:color="auto"/>
              <w:right w:val="single" w:sz="6" w:space="0" w:color="auto"/>
            </w:tcBorders>
            <w:tcPrChange w:id="435" w:author="Takumi Nishiwaki(西脇　巧)" w:date="2023-03-28T14:29:00Z">
              <w:tcPr>
                <w:tcW w:w="1448" w:type="dxa"/>
                <w:tcBorders>
                  <w:top w:val="single" w:sz="6" w:space="0" w:color="auto"/>
                  <w:left w:val="single" w:sz="12" w:space="0" w:color="auto"/>
                  <w:bottom w:val="single" w:sz="6" w:space="0" w:color="auto"/>
                  <w:right w:val="single" w:sz="6" w:space="0" w:color="auto"/>
                </w:tcBorders>
              </w:tcPr>
            </w:tcPrChange>
          </w:tcPr>
          <w:p w14:paraId="59E0B498" w14:textId="40A03EE1" w:rsidR="00682DE2" w:rsidRDefault="00682DE2" w:rsidP="00B90EE9">
            <w:pPr>
              <w:spacing w:line="320" w:lineRule="exact"/>
              <w:ind w:rightChars="-110" w:right="-242"/>
              <w:rPr>
                <w:rFonts w:asciiTheme="minorEastAsia" w:eastAsiaTheme="minorEastAsia" w:hAnsiTheme="minorEastAsia"/>
                <w:szCs w:val="21"/>
              </w:rPr>
            </w:pPr>
            <w:r>
              <w:rPr>
                <w:rFonts w:asciiTheme="minorEastAsia" w:eastAsiaTheme="minorEastAsia" w:hAnsiTheme="minorEastAsia" w:hint="eastAsia"/>
                <w:szCs w:val="21"/>
              </w:rPr>
              <w:t>令和17年７月</w:t>
            </w:r>
          </w:p>
        </w:tc>
        <w:tc>
          <w:tcPr>
            <w:tcW w:w="1450" w:type="dxa"/>
            <w:tcBorders>
              <w:top w:val="single" w:sz="6" w:space="0" w:color="auto"/>
              <w:left w:val="single" w:sz="6" w:space="0" w:color="auto"/>
              <w:bottom w:val="single" w:sz="6" w:space="0" w:color="auto"/>
              <w:right w:val="single" w:sz="6" w:space="0" w:color="auto"/>
            </w:tcBorders>
            <w:tcPrChange w:id="436" w:author="Takumi Nishiwaki(西脇　巧)" w:date="2023-03-28T14:29:00Z">
              <w:tcPr>
                <w:tcW w:w="1698" w:type="dxa"/>
                <w:tcBorders>
                  <w:top w:val="single" w:sz="6" w:space="0" w:color="auto"/>
                  <w:left w:val="single" w:sz="6" w:space="0" w:color="auto"/>
                  <w:bottom w:val="single" w:sz="6" w:space="0" w:color="auto"/>
                  <w:right w:val="single" w:sz="6" w:space="0" w:color="auto"/>
                </w:tcBorders>
              </w:tcPr>
            </w:tcPrChange>
          </w:tcPr>
          <w:p w14:paraId="7C05A3E7" w14:textId="77777777" w:rsidR="00682DE2" w:rsidRDefault="00682DE2" w:rsidP="00B90EE9">
            <w:pPr>
              <w:spacing w:line="320" w:lineRule="exact"/>
              <w:ind w:rightChars="148" w:right="326"/>
              <w:rPr>
                <w:rFonts w:asciiTheme="minorEastAsia" w:eastAsiaTheme="minorEastAsia" w:hAnsiTheme="minorEastAsia"/>
                <w:szCs w:val="21"/>
              </w:rPr>
            </w:pPr>
          </w:p>
        </w:tc>
        <w:tc>
          <w:tcPr>
            <w:tcW w:w="1449" w:type="dxa"/>
            <w:tcBorders>
              <w:top w:val="single" w:sz="6" w:space="0" w:color="auto"/>
              <w:left w:val="single" w:sz="6" w:space="0" w:color="auto"/>
              <w:bottom w:val="single" w:sz="6" w:space="0" w:color="auto"/>
              <w:right w:val="single" w:sz="6" w:space="0" w:color="auto"/>
            </w:tcBorders>
            <w:tcPrChange w:id="437" w:author="Takumi Nishiwaki(西脇　巧)" w:date="2023-03-28T14:29:00Z">
              <w:tcPr>
                <w:tcW w:w="1449" w:type="dxa"/>
                <w:tcBorders>
                  <w:top w:val="single" w:sz="6" w:space="0" w:color="auto"/>
                  <w:left w:val="single" w:sz="6" w:space="0" w:color="auto"/>
                  <w:bottom w:val="single" w:sz="6" w:space="0" w:color="auto"/>
                  <w:right w:val="single" w:sz="6" w:space="0" w:color="auto"/>
                </w:tcBorders>
              </w:tcPr>
            </w:tcPrChange>
          </w:tcPr>
          <w:p w14:paraId="1C7D05CF" w14:textId="5D395884" w:rsidR="00682DE2" w:rsidRDefault="00682DE2" w:rsidP="00B90EE9">
            <w:pPr>
              <w:spacing w:line="320" w:lineRule="exact"/>
              <w:ind w:rightChars="148" w:right="326"/>
              <w:rPr>
                <w:rFonts w:asciiTheme="minorEastAsia" w:eastAsiaTheme="minorEastAsia" w:hAnsiTheme="minorEastAsia"/>
                <w:szCs w:val="21"/>
              </w:rPr>
            </w:pPr>
          </w:p>
        </w:tc>
        <w:tc>
          <w:tcPr>
            <w:tcW w:w="1362" w:type="dxa"/>
            <w:tcBorders>
              <w:top w:val="single" w:sz="6" w:space="0" w:color="auto"/>
              <w:left w:val="single" w:sz="6" w:space="0" w:color="auto"/>
              <w:bottom w:val="single" w:sz="6" w:space="0" w:color="auto"/>
              <w:right w:val="single" w:sz="6" w:space="0" w:color="auto"/>
            </w:tcBorders>
            <w:tcPrChange w:id="438" w:author="Takumi Nishiwaki(西脇　巧)" w:date="2023-03-28T14:29:00Z">
              <w:tcPr>
                <w:tcW w:w="1362" w:type="dxa"/>
                <w:tcBorders>
                  <w:top w:val="single" w:sz="6" w:space="0" w:color="auto"/>
                  <w:left w:val="single" w:sz="6" w:space="0" w:color="auto"/>
                  <w:bottom w:val="single" w:sz="6" w:space="0" w:color="auto"/>
                  <w:right w:val="single" w:sz="6" w:space="0" w:color="auto"/>
                </w:tcBorders>
              </w:tcPr>
            </w:tcPrChange>
          </w:tcPr>
          <w:p w14:paraId="0354A0D5" w14:textId="4DFAE0C9" w:rsidR="00682DE2" w:rsidRDefault="00682DE2" w:rsidP="00B90EE9">
            <w:pPr>
              <w:spacing w:line="320" w:lineRule="exact"/>
              <w:ind w:rightChars="-46" w:right="-101"/>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Change w:id="439"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60AABB8E" w14:textId="77777777" w:rsidR="00682DE2" w:rsidRDefault="00682DE2" w:rsidP="00B90EE9">
            <w:pPr>
              <w:spacing w:line="320" w:lineRule="exact"/>
              <w:ind w:rightChars="-47" w:right="-103"/>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6" w:space="0" w:color="auto"/>
            </w:tcBorders>
            <w:tcPrChange w:id="440"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10EA2EED" w14:textId="77777777" w:rsidR="00682DE2" w:rsidRDefault="00682DE2" w:rsidP="00B90EE9">
            <w:pPr>
              <w:spacing w:line="320" w:lineRule="exact"/>
              <w:ind w:rightChars="-43" w:right="-95"/>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12" w:space="0" w:color="auto"/>
            </w:tcBorders>
            <w:tcPrChange w:id="441" w:author="Takumi Nishiwaki(西脇　巧)" w:date="2023-03-28T14:29:00Z">
              <w:tcPr>
                <w:tcW w:w="1418" w:type="dxa"/>
                <w:tcBorders>
                  <w:top w:val="single" w:sz="6" w:space="0" w:color="auto"/>
                  <w:left w:val="single" w:sz="6" w:space="0" w:color="auto"/>
                  <w:bottom w:val="single" w:sz="6" w:space="0" w:color="auto"/>
                  <w:right w:val="single" w:sz="12" w:space="0" w:color="auto"/>
                </w:tcBorders>
              </w:tcPr>
            </w:tcPrChange>
          </w:tcPr>
          <w:p w14:paraId="0316F9A4" w14:textId="77777777" w:rsidR="00682DE2" w:rsidRDefault="00682DE2" w:rsidP="00B90EE9">
            <w:pPr>
              <w:spacing w:line="320" w:lineRule="exact"/>
              <w:ind w:rightChars="-43" w:right="-95"/>
              <w:rPr>
                <w:rFonts w:asciiTheme="minorEastAsia" w:eastAsiaTheme="minorEastAsia" w:hAnsiTheme="minorEastAsia"/>
                <w:szCs w:val="21"/>
              </w:rPr>
            </w:pPr>
          </w:p>
        </w:tc>
      </w:tr>
      <w:tr w:rsidR="00682DE2" w14:paraId="4213F79A" w14:textId="77777777" w:rsidTr="0089195B">
        <w:tc>
          <w:tcPr>
            <w:tcW w:w="1696" w:type="dxa"/>
            <w:tcBorders>
              <w:top w:val="single" w:sz="6" w:space="0" w:color="auto"/>
              <w:left w:val="single" w:sz="12" w:space="0" w:color="auto"/>
              <w:bottom w:val="single" w:sz="6" w:space="0" w:color="auto"/>
              <w:right w:val="single" w:sz="6" w:space="0" w:color="auto"/>
            </w:tcBorders>
            <w:tcPrChange w:id="442" w:author="Takumi Nishiwaki(西脇　巧)" w:date="2023-03-28T14:29:00Z">
              <w:tcPr>
                <w:tcW w:w="1448" w:type="dxa"/>
                <w:tcBorders>
                  <w:top w:val="single" w:sz="6" w:space="0" w:color="auto"/>
                  <w:left w:val="single" w:sz="12" w:space="0" w:color="auto"/>
                  <w:bottom w:val="single" w:sz="6" w:space="0" w:color="auto"/>
                  <w:right w:val="single" w:sz="6" w:space="0" w:color="auto"/>
                </w:tcBorders>
              </w:tcPr>
            </w:tcPrChange>
          </w:tcPr>
          <w:p w14:paraId="2A3034B1" w14:textId="59207ED9" w:rsidR="00682DE2" w:rsidRDefault="00682DE2" w:rsidP="00B90EE9">
            <w:pPr>
              <w:spacing w:line="320" w:lineRule="exact"/>
              <w:ind w:rightChars="-110" w:right="-242"/>
              <w:rPr>
                <w:rFonts w:asciiTheme="minorEastAsia" w:eastAsiaTheme="minorEastAsia" w:hAnsiTheme="minorEastAsia"/>
                <w:szCs w:val="21"/>
              </w:rPr>
            </w:pPr>
            <w:r>
              <w:rPr>
                <w:rFonts w:asciiTheme="minorEastAsia" w:eastAsiaTheme="minorEastAsia" w:hAnsiTheme="minorEastAsia" w:hint="eastAsia"/>
                <w:szCs w:val="21"/>
              </w:rPr>
              <w:lastRenderedPageBreak/>
              <w:t>令和17年10月</w:t>
            </w:r>
          </w:p>
        </w:tc>
        <w:tc>
          <w:tcPr>
            <w:tcW w:w="1450" w:type="dxa"/>
            <w:tcBorders>
              <w:top w:val="single" w:sz="6" w:space="0" w:color="auto"/>
              <w:left w:val="single" w:sz="6" w:space="0" w:color="auto"/>
              <w:bottom w:val="single" w:sz="6" w:space="0" w:color="auto"/>
              <w:right w:val="single" w:sz="6" w:space="0" w:color="auto"/>
            </w:tcBorders>
            <w:tcPrChange w:id="443" w:author="Takumi Nishiwaki(西脇　巧)" w:date="2023-03-28T14:29:00Z">
              <w:tcPr>
                <w:tcW w:w="1698" w:type="dxa"/>
                <w:tcBorders>
                  <w:top w:val="single" w:sz="6" w:space="0" w:color="auto"/>
                  <w:left w:val="single" w:sz="6" w:space="0" w:color="auto"/>
                  <w:bottom w:val="single" w:sz="6" w:space="0" w:color="auto"/>
                  <w:right w:val="single" w:sz="6" w:space="0" w:color="auto"/>
                </w:tcBorders>
              </w:tcPr>
            </w:tcPrChange>
          </w:tcPr>
          <w:p w14:paraId="355C0393" w14:textId="77777777" w:rsidR="00682DE2" w:rsidRDefault="00682DE2" w:rsidP="00B90EE9">
            <w:pPr>
              <w:spacing w:line="320" w:lineRule="exact"/>
              <w:ind w:rightChars="148" w:right="326"/>
              <w:rPr>
                <w:rFonts w:asciiTheme="minorEastAsia" w:eastAsiaTheme="minorEastAsia" w:hAnsiTheme="minorEastAsia"/>
                <w:szCs w:val="21"/>
              </w:rPr>
            </w:pPr>
          </w:p>
        </w:tc>
        <w:tc>
          <w:tcPr>
            <w:tcW w:w="1449" w:type="dxa"/>
            <w:tcBorders>
              <w:top w:val="single" w:sz="6" w:space="0" w:color="auto"/>
              <w:left w:val="single" w:sz="6" w:space="0" w:color="auto"/>
              <w:bottom w:val="single" w:sz="6" w:space="0" w:color="auto"/>
              <w:right w:val="single" w:sz="6" w:space="0" w:color="auto"/>
            </w:tcBorders>
            <w:tcPrChange w:id="444" w:author="Takumi Nishiwaki(西脇　巧)" w:date="2023-03-28T14:29:00Z">
              <w:tcPr>
                <w:tcW w:w="1449" w:type="dxa"/>
                <w:tcBorders>
                  <w:top w:val="single" w:sz="6" w:space="0" w:color="auto"/>
                  <w:left w:val="single" w:sz="6" w:space="0" w:color="auto"/>
                  <w:bottom w:val="single" w:sz="6" w:space="0" w:color="auto"/>
                  <w:right w:val="single" w:sz="6" w:space="0" w:color="auto"/>
                </w:tcBorders>
              </w:tcPr>
            </w:tcPrChange>
          </w:tcPr>
          <w:p w14:paraId="16623F1F" w14:textId="7F6DE0F5" w:rsidR="00682DE2" w:rsidRDefault="00682DE2" w:rsidP="00B90EE9">
            <w:pPr>
              <w:spacing w:line="320" w:lineRule="exact"/>
              <w:ind w:rightChars="148" w:right="326"/>
              <w:rPr>
                <w:rFonts w:asciiTheme="minorEastAsia" w:eastAsiaTheme="minorEastAsia" w:hAnsiTheme="minorEastAsia"/>
                <w:szCs w:val="21"/>
              </w:rPr>
            </w:pPr>
          </w:p>
        </w:tc>
        <w:tc>
          <w:tcPr>
            <w:tcW w:w="1362" w:type="dxa"/>
            <w:tcBorders>
              <w:top w:val="single" w:sz="6" w:space="0" w:color="auto"/>
              <w:left w:val="single" w:sz="6" w:space="0" w:color="auto"/>
              <w:bottom w:val="single" w:sz="6" w:space="0" w:color="auto"/>
              <w:right w:val="single" w:sz="6" w:space="0" w:color="auto"/>
            </w:tcBorders>
            <w:tcPrChange w:id="445" w:author="Takumi Nishiwaki(西脇　巧)" w:date="2023-03-28T14:29:00Z">
              <w:tcPr>
                <w:tcW w:w="1362" w:type="dxa"/>
                <w:tcBorders>
                  <w:top w:val="single" w:sz="6" w:space="0" w:color="auto"/>
                  <w:left w:val="single" w:sz="6" w:space="0" w:color="auto"/>
                  <w:bottom w:val="single" w:sz="6" w:space="0" w:color="auto"/>
                  <w:right w:val="single" w:sz="6" w:space="0" w:color="auto"/>
                </w:tcBorders>
              </w:tcPr>
            </w:tcPrChange>
          </w:tcPr>
          <w:p w14:paraId="521C536A" w14:textId="2C8E5A0F" w:rsidR="00682DE2" w:rsidRDefault="00682DE2" w:rsidP="00B90EE9">
            <w:pPr>
              <w:spacing w:line="320" w:lineRule="exact"/>
              <w:ind w:rightChars="-46" w:right="-101"/>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Change w:id="446"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23B8EA78" w14:textId="77777777" w:rsidR="00682DE2" w:rsidRDefault="00682DE2" w:rsidP="00B90EE9">
            <w:pPr>
              <w:spacing w:line="320" w:lineRule="exact"/>
              <w:ind w:rightChars="-47" w:right="-103"/>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6" w:space="0" w:color="auto"/>
            </w:tcBorders>
            <w:tcPrChange w:id="447"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0807B2B9" w14:textId="77777777" w:rsidR="00682DE2" w:rsidRDefault="00682DE2" w:rsidP="00B90EE9">
            <w:pPr>
              <w:spacing w:line="320" w:lineRule="exact"/>
              <w:ind w:rightChars="-43" w:right="-95"/>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12" w:space="0" w:color="auto"/>
            </w:tcBorders>
            <w:tcPrChange w:id="448" w:author="Takumi Nishiwaki(西脇　巧)" w:date="2023-03-28T14:29:00Z">
              <w:tcPr>
                <w:tcW w:w="1418" w:type="dxa"/>
                <w:tcBorders>
                  <w:top w:val="single" w:sz="6" w:space="0" w:color="auto"/>
                  <w:left w:val="single" w:sz="6" w:space="0" w:color="auto"/>
                  <w:bottom w:val="single" w:sz="6" w:space="0" w:color="auto"/>
                  <w:right w:val="single" w:sz="12" w:space="0" w:color="auto"/>
                </w:tcBorders>
              </w:tcPr>
            </w:tcPrChange>
          </w:tcPr>
          <w:p w14:paraId="2A600E5E" w14:textId="77777777" w:rsidR="00682DE2" w:rsidRDefault="00682DE2" w:rsidP="00B90EE9">
            <w:pPr>
              <w:spacing w:line="320" w:lineRule="exact"/>
              <w:ind w:rightChars="-43" w:right="-95"/>
              <w:rPr>
                <w:rFonts w:asciiTheme="minorEastAsia" w:eastAsiaTheme="minorEastAsia" w:hAnsiTheme="minorEastAsia"/>
                <w:szCs w:val="21"/>
              </w:rPr>
            </w:pPr>
          </w:p>
        </w:tc>
      </w:tr>
      <w:tr w:rsidR="00682DE2" w14:paraId="7C82A5B5" w14:textId="77777777" w:rsidTr="0089195B">
        <w:tc>
          <w:tcPr>
            <w:tcW w:w="1696" w:type="dxa"/>
            <w:tcBorders>
              <w:top w:val="single" w:sz="6" w:space="0" w:color="auto"/>
              <w:left w:val="single" w:sz="12" w:space="0" w:color="auto"/>
              <w:bottom w:val="single" w:sz="6" w:space="0" w:color="auto"/>
              <w:right w:val="single" w:sz="6" w:space="0" w:color="auto"/>
            </w:tcBorders>
            <w:tcPrChange w:id="449" w:author="Takumi Nishiwaki(西脇　巧)" w:date="2023-03-28T14:29:00Z">
              <w:tcPr>
                <w:tcW w:w="1448" w:type="dxa"/>
                <w:tcBorders>
                  <w:top w:val="single" w:sz="6" w:space="0" w:color="auto"/>
                  <w:left w:val="single" w:sz="12" w:space="0" w:color="auto"/>
                  <w:bottom w:val="single" w:sz="6" w:space="0" w:color="auto"/>
                  <w:right w:val="single" w:sz="6" w:space="0" w:color="auto"/>
                </w:tcBorders>
              </w:tcPr>
            </w:tcPrChange>
          </w:tcPr>
          <w:p w14:paraId="1D90F3EA" w14:textId="3A474A05" w:rsidR="00682DE2" w:rsidRDefault="00682DE2" w:rsidP="00B90EE9">
            <w:pPr>
              <w:spacing w:line="320" w:lineRule="exact"/>
              <w:ind w:rightChars="-110" w:right="-242"/>
              <w:rPr>
                <w:rFonts w:asciiTheme="minorEastAsia" w:eastAsiaTheme="minorEastAsia" w:hAnsiTheme="minorEastAsia"/>
                <w:szCs w:val="21"/>
              </w:rPr>
            </w:pPr>
            <w:r>
              <w:rPr>
                <w:rFonts w:asciiTheme="minorEastAsia" w:eastAsiaTheme="minorEastAsia" w:hAnsiTheme="minorEastAsia" w:hint="eastAsia"/>
                <w:szCs w:val="21"/>
              </w:rPr>
              <w:t>令和18年１月</w:t>
            </w:r>
          </w:p>
        </w:tc>
        <w:tc>
          <w:tcPr>
            <w:tcW w:w="1450" w:type="dxa"/>
            <w:tcBorders>
              <w:top w:val="single" w:sz="6" w:space="0" w:color="auto"/>
              <w:left w:val="single" w:sz="6" w:space="0" w:color="auto"/>
              <w:bottom w:val="single" w:sz="6" w:space="0" w:color="auto"/>
              <w:right w:val="single" w:sz="6" w:space="0" w:color="auto"/>
            </w:tcBorders>
            <w:tcPrChange w:id="450" w:author="Takumi Nishiwaki(西脇　巧)" w:date="2023-03-28T14:29:00Z">
              <w:tcPr>
                <w:tcW w:w="1698" w:type="dxa"/>
                <w:tcBorders>
                  <w:top w:val="single" w:sz="6" w:space="0" w:color="auto"/>
                  <w:left w:val="single" w:sz="6" w:space="0" w:color="auto"/>
                  <w:bottom w:val="single" w:sz="6" w:space="0" w:color="auto"/>
                  <w:right w:val="single" w:sz="6" w:space="0" w:color="auto"/>
                </w:tcBorders>
              </w:tcPr>
            </w:tcPrChange>
          </w:tcPr>
          <w:p w14:paraId="35C26701" w14:textId="77777777" w:rsidR="00682DE2" w:rsidRDefault="00682DE2" w:rsidP="00B90EE9">
            <w:pPr>
              <w:spacing w:line="320" w:lineRule="exact"/>
              <w:ind w:rightChars="148" w:right="326"/>
              <w:rPr>
                <w:rFonts w:asciiTheme="minorEastAsia" w:eastAsiaTheme="minorEastAsia" w:hAnsiTheme="minorEastAsia"/>
                <w:szCs w:val="21"/>
              </w:rPr>
            </w:pPr>
          </w:p>
        </w:tc>
        <w:tc>
          <w:tcPr>
            <w:tcW w:w="1449" w:type="dxa"/>
            <w:tcBorders>
              <w:top w:val="single" w:sz="6" w:space="0" w:color="auto"/>
              <w:left w:val="single" w:sz="6" w:space="0" w:color="auto"/>
              <w:bottom w:val="single" w:sz="6" w:space="0" w:color="auto"/>
              <w:right w:val="single" w:sz="6" w:space="0" w:color="auto"/>
            </w:tcBorders>
            <w:tcPrChange w:id="451" w:author="Takumi Nishiwaki(西脇　巧)" w:date="2023-03-28T14:29:00Z">
              <w:tcPr>
                <w:tcW w:w="1449" w:type="dxa"/>
                <w:tcBorders>
                  <w:top w:val="single" w:sz="6" w:space="0" w:color="auto"/>
                  <w:left w:val="single" w:sz="6" w:space="0" w:color="auto"/>
                  <w:bottom w:val="single" w:sz="6" w:space="0" w:color="auto"/>
                  <w:right w:val="single" w:sz="6" w:space="0" w:color="auto"/>
                </w:tcBorders>
              </w:tcPr>
            </w:tcPrChange>
          </w:tcPr>
          <w:p w14:paraId="5CEA2C73" w14:textId="2601FFE3" w:rsidR="00682DE2" w:rsidRDefault="00682DE2" w:rsidP="00B90EE9">
            <w:pPr>
              <w:spacing w:line="320" w:lineRule="exact"/>
              <w:ind w:rightChars="148" w:right="326"/>
              <w:rPr>
                <w:rFonts w:asciiTheme="minorEastAsia" w:eastAsiaTheme="minorEastAsia" w:hAnsiTheme="minorEastAsia"/>
                <w:szCs w:val="21"/>
              </w:rPr>
            </w:pPr>
          </w:p>
        </w:tc>
        <w:tc>
          <w:tcPr>
            <w:tcW w:w="1362" w:type="dxa"/>
            <w:tcBorders>
              <w:top w:val="single" w:sz="6" w:space="0" w:color="auto"/>
              <w:left w:val="single" w:sz="6" w:space="0" w:color="auto"/>
              <w:bottom w:val="single" w:sz="6" w:space="0" w:color="auto"/>
              <w:right w:val="single" w:sz="6" w:space="0" w:color="auto"/>
            </w:tcBorders>
            <w:tcPrChange w:id="452" w:author="Takumi Nishiwaki(西脇　巧)" w:date="2023-03-28T14:29:00Z">
              <w:tcPr>
                <w:tcW w:w="1362" w:type="dxa"/>
                <w:tcBorders>
                  <w:top w:val="single" w:sz="6" w:space="0" w:color="auto"/>
                  <w:left w:val="single" w:sz="6" w:space="0" w:color="auto"/>
                  <w:bottom w:val="single" w:sz="6" w:space="0" w:color="auto"/>
                  <w:right w:val="single" w:sz="6" w:space="0" w:color="auto"/>
                </w:tcBorders>
              </w:tcPr>
            </w:tcPrChange>
          </w:tcPr>
          <w:p w14:paraId="1EB82CD1" w14:textId="5C986112" w:rsidR="00682DE2" w:rsidRDefault="00682DE2" w:rsidP="00B90EE9">
            <w:pPr>
              <w:spacing w:line="320" w:lineRule="exact"/>
              <w:ind w:rightChars="-46" w:right="-101"/>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Change w:id="453"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1A9C1D21" w14:textId="77777777" w:rsidR="00682DE2" w:rsidRDefault="00682DE2" w:rsidP="00B90EE9">
            <w:pPr>
              <w:spacing w:line="320" w:lineRule="exact"/>
              <w:ind w:rightChars="-47" w:right="-103"/>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6" w:space="0" w:color="auto"/>
            </w:tcBorders>
            <w:tcPrChange w:id="454"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72162E3D" w14:textId="77777777" w:rsidR="00682DE2" w:rsidRDefault="00682DE2" w:rsidP="00B90EE9">
            <w:pPr>
              <w:spacing w:line="320" w:lineRule="exact"/>
              <w:ind w:rightChars="-43" w:right="-95"/>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12" w:space="0" w:color="auto"/>
            </w:tcBorders>
            <w:tcPrChange w:id="455" w:author="Takumi Nishiwaki(西脇　巧)" w:date="2023-03-28T14:29:00Z">
              <w:tcPr>
                <w:tcW w:w="1418" w:type="dxa"/>
                <w:tcBorders>
                  <w:top w:val="single" w:sz="6" w:space="0" w:color="auto"/>
                  <w:left w:val="single" w:sz="6" w:space="0" w:color="auto"/>
                  <w:bottom w:val="single" w:sz="6" w:space="0" w:color="auto"/>
                  <w:right w:val="single" w:sz="12" w:space="0" w:color="auto"/>
                </w:tcBorders>
              </w:tcPr>
            </w:tcPrChange>
          </w:tcPr>
          <w:p w14:paraId="57F8BD4A" w14:textId="77777777" w:rsidR="00682DE2" w:rsidRDefault="00682DE2" w:rsidP="00B90EE9">
            <w:pPr>
              <w:spacing w:line="320" w:lineRule="exact"/>
              <w:ind w:rightChars="-43" w:right="-95"/>
              <w:rPr>
                <w:rFonts w:asciiTheme="minorEastAsia" w:eastAsiaTheme="minorEastAsia" w:hAnsiTheme="minorEastAsia"/>
                <w:szCs w:val="21"/>
              </w:rPr>
            </w:pPr>
          </w:p>
        </w:tc>
      </w:tr>
      <w:tr w:rsidR="00682DE2" w14:paraId="562F7A17" w14:textId="77777777" w:rsidTr="0089195B">
        <w:tc>
          <w:tcPr>
            <w:tcW w:w="1696" w:type="dxa"/>
            <w:tcBorders>
              <w:top w:val="single" w:sz="6" w:space="0" w:color="auto"/>
              <w:left w:val="single" w:sz="12" w:space="0" w:color="auto"/>
              <w:bottom w:val="single" w:sz="6" w:space="0" w:color="auto"/>
              <w:right w:val="single" w:sz="6" w:space="0" w:color="auto"/>
            </w:tcBorders>
            <w:tcPrChange w:id="456" w:author="Takumi Nishiwaki(西脇　巧)" w:date="2023-03-28T14:29:00Z">
              <w:tcPr>
                <w:tcW w:w="1448" w:type="dxa"/>
                <w:tcBorders>
                  <w:top w:val="single" w:sz="6" w:space="0" w:color="auto"/>
                  <w:left w:val="single" w:sz="12" w:space="0" w:color="auto"/>
                  <w:bottom w:val="single" w:sz="6" w:space="0" w:color="auto"/>
                  <w:right w:val="single" w:sz="6" w:space="0" w:color="auto"/>
                </w:tcBorders>
              </w:tcPr>
            </w:tcPrChange>
          </w:tcPr>
          <w:p w14:paraId="3B1C0B30" w14:textId="2F27510A" w:rsidR="00682DE2" w:rsidRDefault="00682DE2" w:rsidP="00B90EE9">
            <w:pPr>
              <w:spacing w:line="320" w:lineRule="exact"/>
              <w:ind w:rightChars="-110" w:right="-242"/>
              <w:rPr>
                <w:rFonts w:asciiTheme="minorEastAsia" w:eastAsiaTheme="minorEastAsia" w:hAnsiTheme="minorEastAsia"/>
                <w:szCs w:val="21"/>
              </w:rPr>
            </w:pPr>
            <w:r>
              <w:rPr>
                <w:rFonts w:asciiTheme="minorEastAsia" w:eastAsiaTheme="minorEastAsia" w:hAnsiTheme="minorEastAsia" w:hint="eastAsia"/>
                <w:szCs w:val="21"/>
              </w:rPr>
              <w:t>令和18年４月</w:t>
            </w:r>
          </w:p>
        </w:tc>
        <w:tc>
          <w:tcPr>
            <w:tcW w:w="1450" w:type="dxa"/>
            <w:tcBorders>
              <w:top w:val="single" w:sz="6" w:space="0" w:color="auto"/>
              <w:left w:val="single" w:sz="6" w:space="0" w:color="auto"/>
              <w:bottom w:val="single" w:sz="6" w:space="0" w:color="auto"/>
              <w:right w:val="single" w:sz="6" w:space="0" w:color="auto"/>
            </w:tcBorders>
            <w:tcPrChange w:id="457" w:author="Takumi Nishiwaki(西脇　巧)" w:date="2023-03-28T14:29:00Z">
              <w:tcPr>
                <w:tcW w:w="1698" w:type="dxa"/>
                <w:tcBorders>
                  <w:top w:val="single" w:sz="6" w:space="0" w:color="auto"/>
                  <w:left w:val="single" w:sz="6" w:space="0" w:color="auto"/>
                  <w:bottom w:val="single" w:sz="6" w:space="0" w:color="auto"/>
                  <w:right w:val="single" w:sz="6" w:space="0" w:color="auto"/>
                </w:tcBorders>
              </w:tcPr>
            </w:tcPrChange>
          </w:tcPr>
          <w:p w14:paraId="71A9797E" w14:textId="77777777" w:rsidR="00682DE2" w:rsidRDefault="00682DE2" w:rsidP="00B90EE9">
            <w:pPr>
              <w:spacing w:line="320" w:lineRule="exact"/>
              <w:ind w:rightChars="148" w:right="326"/>
              <w:rPr>
                <w:rFonts w:asciiTheme="minorEastAsia" w:eastAsiaTheme="minorEastAsia" w:hAnsiTheme="minorEastAsia"/>
                <w:szCs w:val="21"/>
              </w:rPr>
            </w:pPr>
          </w:p>
        </w:tc>
        <w:tc>
          <w:tcPr>
            <w:tcW w:w="1449" w:type="dxa"/>
            <w:tcBorders>
              <w:top w:val="single" w:sz="6" w:space="0" w:color="auto"/>
              <w:left w:val="single" w:sz="6" w:space="0" w:color="auto"/>
              <w:bottom w:val="single" w:sz="6" w:space="0" w:color="auto"/>
              <w:right w:val="single" w:sz="6" w:space="0" w:color="auto"/>
            </w:tcBorders>
            <w:tcPrChange w:id="458" w:author="Takumi Nishiwaki(西脇　巧)" w:date="2023-03-28T14:29:00Z">
              <w:tcPr>
                <w:tcW w:w="1449" w:type="dxa"/>
                <w:tcBorders>
                  <w:top w:val="single" w:sz="6" w:space="0" w:color="auto"/>
                  <w:left w:val="single" w:sz="6" w:space="0" w:color="auto"/>
                  <w:bottom w:val="single" w:sz="6" w:space="0" w:color="auto"/>
                  <w:right w:val="single" w:sz="6" w:space="0" w:color="auto"/>
                </w:tcBorders>
              </w:tcPr>
            </w:tcPrChange>
          </w:tcPr>
          <w:p w14:paraId="3DE602C9" w14:textId="7DF66C66" w:rsidR="00682DE2" w:rsidRDefault="00682DE2" w:rsidP="00B90EE9">
            <w:pPr>
              <w:spacing w:line="320" w:lineRule="exact"/>
              <w:ind w:rightChars="148" w:right="326"/>
              <w:rPr>
                <w:rFonts w:asciiTheme="minorEastAsia" w:eastAsiaTheme="minorEastAsia" w:hAnsiTheme="minorEastAsia"/>
                <w:szCs w:val="21"/>
              </w:rPr>
            </w:pPr>
          </w:p>
        </w:tc>
        <w:tc>
          <w:tcPr>
            <w:tcW w:w="1362" w:type="dxa"/>
            <w:tcBorders>
              <w:top w:val="single" w:sz="6" w:space="0" w:color="auto"/>
              <w:left w:val="single" w:sz="6" w:space="0" w:color="auto"/>
              <w:bottom w:val="single" w:sz="6" w:space="0" w:color="auto"/>
              <w:right w:val="single" w:sz="6" w:space="0" w:color="auto"/>
            </w:tcBorders>
            <w:tcPrChange w:id="459" w:author="Takumi Nishiwaki(西脇　巧)" w:date="2023-03-28T14:29:00Z">
              <w:tcPr>
                <w:tcW w:w="1362" w:type="dxa"/>
                <w:tcBorders>
                  <w:top w:val="single" w:sz="6" w:space="0" w:color="auto"/>
                  <w:left w:val="single" w:sz="6" w:space="0" w:color="auto"/>
                  <w:bottom w:val="single" w:sz="6" w:space="0" w:color="auto"/>
                  <w:right w:val="single" w:sz="6" w:space="0" w:color="auto"/>
                </w:tcBorders>
              </w:tcPr>
            </w:tcPrChange>
          </w:tcPr>
          <w:p w14:paraId="3C05A466" w14:textId="5CD0C867" w:rsidR="00682DE2" w:rsidRDefault="00682DE2" w:rsidP="00B90EE9">
            <w:pPr>
              <w:spacing w:line="320" w:lineRule="exact"/>
              <w:ind w:rightChars="-46" w:right="-101"/>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Change w:id="460"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3F80AC8E" w14:textId="77777777" w:rsidR="00682DE2" w:rsidRDefault="00682DE2" w:rsidP="00B90EE9">
            <w:pPr>
              <w:spacing w:line="320" w:lineRule="exact"/>
              <w:ind w:rightChars="-47" w:right="-103"/>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6" w:space="0" w:color="auto"/>
            </w:tcBorders>
            <w:tcPrChange w:id="461"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466892B6" w14:textId="77777777" w:rsidR="00682DE2" w:rsidRDefault="00682DE2" w:rsidP="00B90EE9">
            <w:pPr>
              <w:spacing w:line="320" w:lineRule="exact"/>
              <w:ind w:rightChars="-43" w:right="-95"/>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12" w:space="0" w:color="auto"/>
            </w:tcBorders>
            <w:tcPrChange w:id="462" w:author="Takumi Nishiwaki(西脇　巧)" w:date="2023-03-28T14:29:00Z">
              <w:tcPr>
                <w:tcW w:w="1418" w:type="dxa"/>
                <w:tcBorders>
                  <w:top w:val="single" w:sz="6" w:space="0" w:color="auto"/>
                  <w:left w:val="single" w:sz="6" w:space="0" w:color="auto"/>
                  <w:bottom w:val="single" w:sz="6" w:space="0" w:color="auto"/>
                  <w:right w:val="single" w:sz="12" w:space="0" w:color="auto"/>
                </w:tcBorders>
              </w:tcPr>
            </w:tcPrChange>
          </w:tcPr>
          <w:p w14:paraId="34D122C4" w14:textId="77777777" w:rsidR="00682DE2" w:rsidRDefault="00682DE2" w:rsidP="00B90EE9">
            <w:pPr>
              <w:spacing w:line="320" w:lineRule="exact"/>
              <w:ind w:rightChars="-43" w:right="-95"/>
              <w:rPr>
                <w:rFonts w:asciiTheme="minorEastAsia" w:eastAsiaTheme="minorEastAsia" w:hAnsiTheme="minorEastAsia"/>
                <w:szCs w:val="21"/>
              </w:rPr>
            </w:pPr>
          </w:p>
        </w:tc>
      </w:tr>
      <w:tr w:rsidR="00682DE2" w14:paraId="3F5692C9" w14:textId="77777777" w:rsidTr="0089195B">
        <w:tc>
          <w:tcPr>
            <w:tcW w:w="1696" w:type="dxa"/>
            <w:tcBorders>
              <w:top w:val="single" w:sz="6" w:space="0" w:color="auto"/>
              <w:left w:val="single" w:sz="12" w:space="0" w:color="auto"/>
              <w:bottom w:val="single" w:sz="6" w:space="0" w:color="auto"/>
              <w:right w:val="single" w:sz="6" w:space="0" w:color="auto"/>
            </w:tcBorders>
            <w:tcPrChange w:id="463" w:author="Takumi Nishiwaki(西脇　巧)" w:date="2023-03-28T14:29:00Z">
              <w:tcPr>
                <w:tcW w:w="1448" w:type="dxa"/>
                <w:tcBorders>
                  <w:top w:val="single" w:sz="6" w:space="0" w:color="auto"/>
                  <w:left w:val="single" w:sz="12" w:space="0" w:color="auto"/>
                  <w:bottom w:val="single" w:sz="6" w:space="0" w:color="auto"/>
                  <w:right w:val="single" w:sz="6" w:space="0" w:color="auto"/>
                </w:tcBorders>
              </w:tcPr>
            </w:tcPrChange>
          </w:tcPr>
          <w:p w14:paraId="766BA9BB" w14:textId="5070A9A4" w:rsidR="00682DE2" w:rsidRDefault="00682DE2" w:rsidP="00B90EE9">
            <w:pPr>
              <w:spacing w:line="320" w:lineRule="exact"/>
              <w:ind w:rightChars="-110" w:right="-242"/>
              <w:rPr>
                <w:rFonts w:asciiTheme="minorEastAsia" w:eastAsiaTheme="minorEastAsia" w:hAnsiTheme="minorEastAsia"/>
                <w:szCs w:val="21"/>
              </w:rPr>
            </w:pPr>
            <w:r>
              <w:rPr>
                <w:rFonts w:asciiTheme="minorEastAsia" w:eastAsiaTheme="minorEastAsia" w:hAnsiTheme="minorEastAsia" w:hint="eastAsia"/>
                <w:szCs w:val="21"/>
              </w:rPr>
              <w:t>令和18年７月</w:t>
            </w:r>
          </w:p>
        </w:tc>
        <w:tc>
          <w:tcPr>
            <w:tcW w:w="1450" w:type="dxa"/>
            <w:tcBorders>
              <w:top w:val="single" w:sz="6" w:space="0" w:color="auto"/>
              <w:left w:val="single" w:sz="6" w:space="0" w:color="auto"/>
              <w:bottom w:val="single" w:sz="6" w:space="0" w:color="auto"/>
              <w:right w:val="single" w:sz="6" w:space="0" w:color="auto"/>
            </w:tcBorders>
            <w:tcPrChange w:id="464" w:author="Takumi Nishiwaki(西脇　巧)" w:date="2023-03-28T14:29:00Z">
              <w:tcPr>
                <w:tcW w:w="1698" w:type="dxa"/>
                <w:tcBorders>
                  <w:top w:val="single" w:sz="6" w:space="0" w:color="auto"/>
                  <w:left w:val="single" w:sz="6" w:space="0" w:color="auto"/>
                  <w:bottom w:val="single" w:sz="6" w:space="0" w:color="auto"/>
                  <w:right w:val="single" w:sz="6" w:space="0" w:color="auto"/>
                </w:tcBorders>
              </w:tcPr>
            </w:tcPrChange>
          </w:tcPr>
          <w:p w14:paraId="5064B6AD" w14:textId="77777777" w:rsidR="00682DE2" w:rsidRDefault="00682DE2" w:rsidP="00B90EE9">
            <w:pPr>
              <w:spacing w:line="320" w:lineRule="exact"/>
              <w:ind w:rightChars="148" w:right="326"/>
              <w:rPr>
                <w:rFonts w:asciiTheme="minorEastAsia" w:eastAsiaTheme="minorEastAsia" w:hAnsiTheme="minorEastAsia"/>
                <w:szCs w:val="21"/>
              </w:rPr>
            </w:pPr>
          </w:p>
        </w:tc>
        <w:tc>
          <w:tcPr>
            <w:tcW w:w="1449" w:type="dxa"/>
            <w:tcBorders>
              <w:top w:val="single" w:sz="6" w:space="0" w:color="auto"/>
              <w:left w:val="single" w:sz="6" w:space="0" w:color="auto"/>
              <w:bottom w:val="single" w:sz="6" w:space="0" w:color="auto"/>
              <w:right w:val="single" w:sz="6" w:space="0" w:color="auto"/>
            </w:tcBorders>
            <w:tcPrChange w:id="465" w:author="Takumi Nishiwaki(西脇　巧)" w:date="2023-03-28T14:29:00Z">
              <w:tcPr>
                <w:tcW w:w="1449" w:type="dxa"/>
                <w:tcBorders>
                  <w:top w:val="single" w:sz="6" w:space="0" w:color="auto"/>
                  <w:left w:val="single" w:sz="6" w:space="0" w:color="auto"/>
                  <w:bottom w:val="single" w:sz="6" w:space="0" w:color="auto"/>
                  <w:right w:val="single" w:sz="6" w:space="0" w:color="auto"/>
                </w:tcBorders>
              </w:tcPr>
            </w:tcPrChange>
          </w:tcPr>
          <w:p w14:paraId="1B5B61EC" w14:textId="0DA6BB1B" w:rsidR="00682DE2" w:rsidRDefault="00682DE2" w:rsidP="00B90EE9">
            <w:pPr>
              <w:spacing w:line="320" w:lineRule="exact"/>
              <w:ind w:rightChars="148" w:right="326"/>
              <w:rPr>
                <w:rFonts w:asciiTheme="minorEastAsia" w:eastAsiaTheme="minorEastAsia" w:hAnsiTheme="minorEastAsia"/>
                <w:szCs w:val="21"/>
              </w:rPr>
            </w:pPr>
          </w:p>
        </w:tc>
        <w:tc>
          <w:tcPr>
            <w:tcW w:w="1362" w:type="dxa"/>
            <w:tcBorders>
              <w:top w:val="single" w:sz="6" w:space="0" w:color="auto"/>
              <w:left w:val="single" w:sz="6" w:space="0" w:color="auto"/>
              <w:bottom w:val="single" w:sz="6" w:space="0" w:color="auto"/>
              <w:right w:val="single" w:sz="6" w:space="0" w:color="auto"/>
            </w:tcBorders>
            <w:tcPrChange w:id="466" w:author="Takumi Nishiwaki(西脇　巧)" w:date="2023-03-28T14:29:00Z">
              <w:tcPr>
                <w:tcW w:w="1362" w:type="dxa"/>
                <w:tcBorders>
                  <w:top w:val="single" w:sz="6" w:space="0" w:color="auto"/>
                  <w:left w:val="single" w:sz="6" w:space="0" w:color="auto"/>
                  <w:bottom w:val="single" w:sz="6" w:space="0" w:color="auto"/>
                  <w:right w:val="single" w:sz="6" w:space="0" w:color="auto"/>
                </w:tcBorders>
              </w:tcPr>
            </w:tcPrChange>
          </w:tcPr>
          <w:p w14:paraId="1BC85F4C" w14:textId="50A50197" w:rsidR="00682DE2" w:rsidRDefault="00682DE2" w:rsidP="00B90EE9">
            <w:pPr>
              <w:spacing w:line="320" w:lineRule="exact"/>
              <w:ind w:rightChars="-46" w:right="-101"/>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Change w:id="467"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70FCA1CD" w14:textId="77777777" w:rsidR="00682DE2" w:rsidRDefault="00682DE2" w:rsidP="00B90EE9">
            <w:pPr>
              <w:spacing w:line="320" w:lineRule="exact"/>
              <w:ind w:rightChars="-47" w:right="-103"/>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6" w:space="0" w:color="auto"/>
            </w:tcBorders>
            <w:tcPrChange w:id="468"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26D82258" w14:textId="77777777" w:rsidR="00682DE2" w:rsidRDefault="00682DE2" w:rsidP="00B90EE9">
            <w:pPr>
              <w:spacing w:line="320" w:lineRule="exact"/>
              <w:ind w:rightChars="-43" w:right="-95"/>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12" w:space="0" w:color="auto"/>
            </w:tcBorders>
            <w:tcPrChange w:id="469" w:author="Takumi Nishiwaki(西脇　巧)" w:date="2023-03-28T14:29:00Z">
              <w:tcPr>
                <w:tcW w:w="1418" w:type="dxa"/>
                <w:tcBorders>
                  <w:top w:val="single" w:sz="6" w:space="0" w:color="auto"/>
                  <w:left w:val="single" w:sz="6" w:space="0" w:color="auto"/>
                  <w:bottom w:val="single" w:sz="6" w:space="0" w:color="auto"/>
                  <w:right w:val="single" w:sz="12" w:space="0" w:color="auto"/>
                </w:tcBorders>
              </w:tcPr>
            </w:tcPrChange>
          </w:tcPr>
          <w:p w14:paraId="4CAA60F6" w14:textId="77777777" w:rsidR="00682DE2" w:rsidRDefault="00682DE2" w:rsidP="00B90EE9">
            <w:pPr>
              <w:spacing w:line="320" w:lineRule="exact"/>
              <w:ind w:rightChars="-43" w:right="-95"/>
              <w:rPr>
                <w:rFonts w:asciiTheme="minorEastAsia" w:eastAsiaTheme="minorEastAsia" w:hAnsiTheme="minorEastAsia"/>
                <w:szCs w:val="21"/>
              </w:rPr>
            </w:pPr>
          </w:p>
        </w:tc>
      </w:tr>
      <w:tr w:rsidR="00682DE2" w14:paraId="2025144F" w14:textId="77777777" w:rsidTr="0089195B">
        <w:tc>
          <w:tcPr>
            <w:tcW w:w="1696" w:type="dxa"/>
            <w:tcBorders>
              <w:top w:val="single" w:sz="6" w:space="0" w:color="auto"/>
              <w:left w:val="single" w:sz="12" w:space="0" w:color="auto"/>
              <w:bottom w:val="single" w:sz="6" w:space="0" w:color="auto"/>
              <w:right w:val="single" w:sz="6" w:space="0" w:color="auto"/>
            </w:tcBorders>
            <w:tcPrChange w:id="470" w:author="Takumi Nishiwaki(西脇　巧)" w:date="2023-03-28T14:29:00Z">
              <w:tcPr>
                <w:tcW w:w="1448" w:type="dxa"/>
                <w:tcBorders>
                  <w:top w:val="single" w:sz="6" w:space="0" w:color="auto"/>
                  <w:left w:val="single" w:sz="12" w:space="0" w:color="auto"/>
                  <w:bottom w:val="single" w:sz="6" w:space="0" w:color="auto"/>
                  <w:right w:val="single" w:sz="6" w:space="0" w:color="auto"/>
                </w:tcBorders>
              </w:tcPr>
            </w:tcPrChange>
          </w:tcPr>
          <w:p w14:paraId="774A058E" w14:textId="129A01B2" w:rsidR="00682DE2" w:rsidRDefault="00682DE2" w:rsidP="00B90EE9">
            <w:pPr>
              <w:spacing w:line="320" w:lineRule="exact"/>
              <w:ind w:rightChars="-110" w:right="-242"/>
              <w:rPr>
                <w:rFonts w:asciiTheme="minorEastAsia" w:eastAsiaTheme="minorEastAsia" w:hAnsiTheme="minorEastAsia"/>
                <w:szCs w:val="21"/>
              </w:rPr>
            </w:pPr>
            <w:r>
              <w:rPr>
                <w:rFonts w:asciiTheme="minorEastAsia" w:eastAsiaTheme="minorEastAsia" w:hAnsiTheme="minorEastAsia" w:hint="eastAsia"/>
                <w:szCs w:val="21"/>
              </w:rPr>
              <w:t>令和18年10月</w:t>
            </w:r>
          </w:p>
        </w:tc>
        <w:tc>
          <w:tcPr>
            <w:tcW w:w="1450" w:type="dxa"/>
            <w:tcBorders>
              <w:top w:val="single" w:sz="6" w:space="0" w:color="auto"/>
              <w:left w:val="single" w:sz="6" w:space="0" w:color="auto"/>
              <w:bottom w:val="single" w:sz="6" w:space="0" w:color="auto"/>
              <w:right w:val="single" w:sz="6" w:space="0" w:color="auto"/>
            </w:tcBorders>
            <w:tcPrChange w:id="471" w:author="Takumi Nishiwaki(西脇　巧)" w:date="2023-03-28T14:29:00Z">
              <w:tcPr>
                <w:tcW w:w="1698" w:type="dxa"/>
                <w:tcBorders>
                  <w:top w:val="single" w:sz="6" w:space="0" w:color="auto"/>
                  <w:left w:val="single" w:sz="6" w:space="0" w:color="auto"/>
                  <w:bottom w:val="single" w:sz="6" w:space="0" w:color="auto"/>
                  <w:right w:val="single" w:sz="6" w:space="0" w:color="auto"/>
                </w:tcBorders>
              </w:tcPr>
            </w:tcPrChange>
          </w:tcPr>
          <w:p w14:paraId="7DD29CF1" w14:textId="77777777" w:rsidR="00682DE2" w:rsidRDefault="00682DE2" w:rsidP="00B90EE9">
            <w:pPr>
              <w:spacing w:line="320" w:lineRule="exact"/>
              <w:ind w:rightChars="148" w:right="326"/>
              <w:rPr>
                <w:rFonts w:asciiTheme="minorEastAsia" w:eastAsiaTheme="minorEastAsia" w:hAnsiTheme="minorEastAsia"/>
                <w:szCs w:val="21"/>
              </w:rPr>
            </w:pPr>
          </w:p>
        </w:tc>
        <w:tc>
          <w:tcPr>
            <w:tcW w:w="1449" w:type="dxa"/>
            <w:tcBorders>
              <w:top w:val="single" w:sz="6" w:space="0" w:color="auto"/>
              <w:left w:val="single" w:sz="6" w:space="0" w:color="auto"/>
              <w:bottom w:val="single" w:sz="6" w:space="0" w:color="auto"/>
              <w:right w:val="single" w:sz="6" w:space="0" w:color="auto"/>
            </w:tcBorders>
            <w:tcPrChange w:id="472" w:author="Takumi Nishiwaki(西脇　巧)" w:date="2023-03-28T14:29:00Z">
              <w:tcPr>
                <w:tcW w:w="1449" w:type="dxa"/>
                <w:tcBorders>
                  <w:top w:val="single" w:sz="6" w:space="0" w:color="auto"/>
                  <w:left w:val="single" w:sz="6" w:space="0" w:color="auto"/>
                  <w:bottom w:val="single" w:sz="6" w:space="0" w:color="auto"/>
                  <w:right w:val="single" w:sz="6" w:space="0" w:color="auto"/>
                </w:tcBorders>
              </w:tcPr>
            </w:tcPrChange>
          </w:tcPr>
          <w:p w14:paraId="6DC3FEEF" w14:textId="42C0E9B5" w:rsidR="00682DE2" w:rsidRDefault="00682DE2" w:rsidP="00B90EE9">
            <w:pPr>
              <w:spacing w:line="320" w:lineRule="exact"/>
              <w:ind w:rightChars="148" w:right="326"/>
              <w:rPr>
                <w:rFonts w:asciiTheme="minorEastAsia" w:eastAsiaTheme="minorEastAsia" w:hAnsiTheme="minorEastAsia"/>
                <w:szCs w:val="21"/>
              </w:rPr>
            </w:pPr>
          </w:p>
        </w:tc>
        <w:tc>
          <w:tcPr>
            <w:tcW w:w="1362" w:type="dxa"/>
            <w:tcBorders>
              <w:top w:val="single" w:sz="6" w:space="0" w:color="auto"/>
              <w:left w:val="single" w:sz="6" w:space="0" w:color="auto"/>
              <w:bottom w:val="single" w:sz="6" w:space="0" w:color="auto"/>
              <w:right w:val="single" w:sz="6" w:space="0" w:color="auto"/>
            </w:tcBorders>
            <w:tcPrChange w:id="473" w:author="Takumi Nishiwaki(西脇　巧)" w:date="2023-03-28T14:29:00Z">
              <w:tcPr>
                <w:tcW w:w="1362" w:type="dxa"/>
                <w:tcBorders>
                  <w:top w:val="single" w:sz="6" w:space="0" w:color="auto"/>
                  <w:left w:val="single" w:sz="6" w:space="0" w:color="auto"/>
                  <w:bottom w:val="single" w:sz="6" w:space="0" w:color="auto"/>
                  <w:right w:val="single" w:sz="6" w:space="0" w:color="auto"/>
                </w:tcBorders>
              </w:tcPr>
            </w:tcPrChange>
          </w:tcPr>
          <w:p w14:paraId="13181BD3" w14:textId="653AE674" w:rsidR="00682DE2" w:rsidRDefault="00682DE2" w:rsidP="00B90EE9">
            <w:pPr>
              <w:spacing w:line="320" w:lineRule="exact"/>
              <w:ind w:rightChars="-46" w:right="-101"/>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Change w:id="474"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1EF03104" w14:textId="77777777" w:rsidR="00682DE2" w:rsidRDefault="00682DE2" w:rsidP="00B90EE9">
            <w:pPr>
              <w:spacing w:line="320" w:lineRule="exact"/>
              <w:ind w:rightChars="-47" w:right="-103"/>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6" w:space="0" w:color="auto"/>
            </w:tcBorders>
            <w:tcPrChange w:id="475"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7F95253D" w14:textId="77777777" w:rsidR="00682DE2" w:rsidRDefault="00682DE2" w:rsidP="00B90EE9">
            <w:pPr>
              <w:spacing w:line="320" w:lineRule="exact"/>
              <w:ind w:rightChars="-43" w:right="-95"/>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12" w:space="0" w:color="auto"/>
            </w:tcBorders>
            <w:tcPrChange w:id="476" w:author="Takumi Nishiwaki(西脇　巧)" w:date="2023-03-28T14:29:00Z">
              <w:tcPr>
                <w:tcW w:w="1418" w:type="dxa"/>
                <w:tcBorders>
                  <w:top w:val="single" w:sz="6" w:space="0" w:color="auto"/>
                  <w:left w:val="single" w:sz="6" w:space="0" w:color="auto"/>
                  <w:bottom w:val="single" w:sz="6" w:space="0" w:color="auto"/>
                  <w:right w:val="single" w:sz="12" w:space="0" w:color="auto"/>
                </w:tcBorders>
              </w:tcPr>
            </w:tcPrChange>
          </w:tcPr>
          <w:p w14:paraId="17C29D9B" w14:textId="77777777" w:rsidR="00682DE2" w:rsidRDefault="00682DE2" w:rsidP="00B90EE9">
            <w:pPr>
              <w:spacing w:line="320" w:lineRule="exact"/>
              <w:ind w:rightChars="-43" w:right="-95"/>
              <w:rPr>
                <w:rFonts w:asciiTheme="minorEastAsia" w:eastAsiaTheme="minorEastAsia" w:hAnsiTheme="minorEastAsia"/>
                <w:szCs w:val="21"/>
              </w:rPr>
            </w:pPr>
          </w:p>
        </w:tc>
      </w:tr>
      <w:tr w:rsidR="00682DE2" w14:paraId="5475A1AB" w14:textId="77777777" w:rsidTr="0089195B">
        <w:tc>
          <w:tcPr>
            <w:tcW w:w="1696" w:type="dxa"/>
            <w:tcBorders>
              <w:top w:val="single" w:sz="6" w:space="0" w:color="auto"/>
              <w:left w:val="single" w:sz="12" w:space="0" w:color="auto"/>
              <w:bottom w:val="single" w:sz="6" w:space="0" w:color="auto"/>
              <w:right w:val="single" w:sz="6" w:space="0" w:color="auto"/>
            </w:tcBorders>
            <w:tcPrChange w:id="477" w:author="Takumi Nishiwaki(西脇　巧)" w:date="2023-03-28T14:29:00Z">
              <w:tcPr>
                <w:tcW w:w="1448" w:type="dxa"/>
                <w:tcBorders>
                  <w:top w:val="single" w:sz="6" w:space="0" w:color="auto"/>
                  <w:left w:val="single" w:sz="12" w:space="0" w:color="auto"/>
                  <w:bottom w:val="single" w:sz="6" w:space="0" w:color="auto"/>
                  <w:right w:val="single" w:sz="6" w:space="0" w:color="auto"/>
                </w:tcBorders>
              </w:tcPr>
            </w:tcPrChange>
          </w:tcPr>
          <w:p w14:paraId="376EA818" w14:textId="64C49205" w:rsidR="00682DE2" w:rsidRDefault="00682DE2" w:rsidP="00B90EE9">
            <w:pPr>
              <w:spacing w:line="320" w:lineRule="exact"/>
              <w:ind w:rightChars="-110" w:right="-242"/>
              <w:rPr>
                <w:rFonts w:asciiTheme="minorEastAsia" w:eastAsiaTheme="minorEastAsia" w:hAnsiTheme="minorEastAsia"/>
                <w:szCs w:val="21"/>
              </w:rPr>
            </w:pPr>
            <w:r>
              <w:rPr>
                <w:rFonts w:asciiTheme="minorEastAsia" w:eastAsiaTheme="minorEastAsia" w:hAnsiTheme="minorEastAsia" w:hint="eastAsia"/>
                <w:szCs w:val="21"/>
              </w:rPr>
              <w:t>令和19年１月</w:t>
            </w:r>
          </w:p>
        </w:tc>
        <w:tc>
          <w:tcPr>
            <w:tcW w:w="1450" w:type="dxa"/>
            <w:tcBorders>
              <w:top w:val="single" w:sz="6" w:space="0" w:color="auto"/>
              <w:left w:val="single" w:sz="6" w:space="0" w:color="auto"/>
              <w:bottom w:val="single" w:sz="6" w:space="0" w:color="auto"/>
              <w:right w:val="single" w:sz="6" w:space="0" w:color="auto"/>
            </w:tcBorders>
            <w:tcPrChange w:id="478" w:author="Takumi Nishiwaki(西脇　巧)" w:date="2023-03-28T14:29:00Z">
              <w:tcPr>
                <w:tcW w:w="1698" w:type="dxa"/>
                <w:tcBorders>
                  <w:top w:val="single" w:sz="6" w:space="0" w:color="auto"/>
                  <w:left w:val="single" w:sz="6" w:space="0" w:color="auto"/>
                  <w:bottom w:val="single" w:sz="6" w:space="0" w:color="auto"/>
                  <w:right w:val="single" w:sz="6" w:space="0" w:color="auto"/>
                </w:tcBorders>
              </w:tcPr>
            </w:tcPrChange>
          </w:tcPr>
          <w:p w14:paraId="70A4309F" w14:textId="77777777" w:rsidR="00682DE2" w:rsidRDefault="00682DE2" w:rsidP="00B90EE9">
            <w:pPr>
              <w:spacing w:line="320" w:lineRule="exact"/>
              <w:ind w:rightChars="148" w:right="326"/>
              <w:rPr>
                <w:rFonts w:asciiTheme="minorEastAsia" w:eastAsiaTheme="minorEastAsia" w:hAnsiTheme="minorEastAsia"/>
                <w:szCs w:val="21"/>
              </w:rPr>
            </w:pPr>
          </w:p>
        </w:tc>
        <w:tc>
          <w:tcPr>
            <w:tcW w:w="1449" w:type="dxa"/>
            <w:tcBorders>
              <w:top w:val="single" w:sz="6" w:space="0" w:color="auto"/>
              <w:left w:val="single" w:sz="6" w:space="0" w:color="auto"/>
              <w:bottom w:val="single" w:sz="6" w:space="0" w:color="auto"/>
              <w:right w:val="single" w:sz="6" w:space="0" w:color="auto"/>
            </w:tcBorders>
            <w:tcPrChange w:id="479" w:author="Takumi Nishiwaki(西脇　巧)" w:date="2023-03-28T14:29:00Z">
              <w:tcPr>
                <w:tcW w:w="1449" w:type="dxa"/>
                <w:tcBorders>
                  <w:top w:val="single" w:sz="6" w:space="0" w:color="auto"/>
                  <w:left w:val="single" w:sz="6" w:space="0" w:color="auto"/>
                  <w:bottom w:val="single" w:sz="6" w:space="0" w:color="auto"/>
                  <w:right w:val="single" w:sz="6" w:space="0" w:color="auto"/>
                </w:tcBorders>
              </w:tcPr>
            </w:tcPrChange>
          </w:tcPr>
          <w:p w14:paraId="2B33808E" w14:textId="13DBC1BD" w:rsidR="00682DE2" w:rsidRDefault="00682DE2" w:rsidP="00B90EE9">
            <w:pPr>
              <w:spacing w:line="320" w:lineRule="exact"/>
              <w:ind w:rightChars="148" w:right="326"/>
              <w:rPr>
                <w:rFonts w:asciiTheme="minorEastAsia" w:eastAsiaTheme="minorEastAsia" w:hAnsiTheme="minorEastAsia"/>
                <w:szCs w:val="21"/>
              </w:rPr>
            </w:pPr>
          </w:p>
        </w:tc>
        <w:tc>
          <w:tcPr>
            <w:tcW w:w="1362" w:type="dxa"/>
            <w:tcBorders>
              <w:top w:val="single" w:sz="6" w:space="0" w:color="auto"/>
              <w:left w:val="single" w:sz="6" w:space="0" w:color="auto"/>
              <w:bottom w:val="single" w:sz="6" w:space="0" w:color="auto"/>
              <w:right w:val="single" w:sz="6" w:space="0" w:color="auto"/>
            </w:tcBorders>
            <w:tcPrChange w:id="480" w:author="Takumi Nishiwaki(西脇　巧)" w:date="2023-03-28T14:29:00Z">
              <w:tcPr>
                <w:tcW w:w="1362" w:type="dxa"/>
                <w:tcBorders>
                  <w:top w:val="single" w:sz="6" w:space="0" w:color="auto"/>
                  <w:left w:val="single" w:sz="6" w:space="0" w:color="auto"/>
                  <w:bottom w:val="single" w:sz="6" w:space="0" w:color="auto"/>
                  <w:right w:val="single" w:sz="6" w:space="0" w:color="auto"/>
                </w:tcBorders>
              </w:tcPr>
            </w:tcPrChange>
          </w:tcPr>
          <w:p w14:paraId="71D78746" w14:textId="1FA7DFDC" w:rsidR="00682DE2" w:rsidRDefault="00682DE2" w:rsidP="00B90EE9">
            <w:pPr>
              <w:spacing w:line="320" w:lineRule="exact"/>
              <w:ind w:rightChars="-46" w:right="-101"/>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Change w:id="481"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746D7167" w14:textId="77777777" w:rsidR="00682DE2" w:rsidRDefault="00682DE2" w:rsidP="00B90EE9">
            <w:pPr>
              <w:spacing w:line="320" w:lineRule="exact"/>
              <w:ind w:rightChars="-47" w:right="-103"/>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6" w:space="0" w:color="auto"/>
            </w:tcBorders>
            <w:tcPrChange w:id="482"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25A468B1" w14:textId="77777777" w:rsidR="00682DE2" w:rsidRDefault="00682DE2" w:rsidP="00B90EE9">
            <w:pPr>
              <w:spacing w:line="320" w:lineRule="exact"/>
              <w:ind w:rightChars="-43" w:right="-95"/>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12" w:space="0" w:color="auto"/>
            </w:tcBorders>
            <w:tcPrChange w:id="483" w:author="Takumi Nishiwaki(西脇　巧)" w:date="2023-03-28T14:29:00Z">
              <w:tcPr>
                <w:tcW w:w="1418" w:type="dxa"/>
                <w:tcBorders>
                  <w:top w:val="single" w:sz="6" w:space="0" w:color="auto"/>
                  <w:left w:val="single" w:sz="6" w:space="0" w:color="auto"/>
                  <w:bottom w:val="single" w:sz="6" w:space="0" w:color="auto"/>
                  <w:right w:val="single" w:sz="12" w:space="0" w:color="auto"/>
                </w:tcBorders>
              </w:tcPr>
            </w:tcPrChange>
          </w:tcPr>
          <w:p w14:paraId="2F5113E9" w14:textId="77777777" w:rsidR="00682DE2" w:rsidRDefault="00682DE2" w:rsidP="00B90EE9">
            <w:pPr>
              <w:spacing w:line="320" w:lineRule="exact"/>
              <w:ind w:rightChars="-43" w:right="-95"/>
              <w:rPr>
                <w:rFonts w:asciiTheme="minorEastAsia" w:eastAsiaTheme="minorEastAsia" w:hAnsiTheme="minorEastAsia"/>
                <w:szCs w:val="21"/>
              </w:rPr>
            </w:pPr>
          </w:p>
        </w:tc>
      </w:tr>
      <w:tr w:rsidR="00682DE2" w14:paraId="4BC955EE" w14:textId="77777777" w:rsidTr="0089195B">
        <w:tc>
          <w:tcPr>
            <w:tcW w:w="1696" w:type="dxa"/>
            <w:tcBorders>
              <w:top w:val="single" w:sz="6" w:space="0" w:color="auto"/>
              <w:left w:val="single" w:sz="12" w:space="0" w:color="auto"/>
              <w:bottom w:val="single" w:sz="6" w:space="0" w:color="auto"/>
              <w:right w:val="single" w:sz="6" w:space="0" w:color="auto"/>
            </w:tcBorders>
            <w:tcPrChange w:id="484" w:author="Takumi Nishiwaki(西脇　巧)" w:date="2023-03-28T14:29:00Z">
              <w:tcPr>
                <w:tcW w:w="1448" w:type="dxa"/>
                <w:tcBorders>
                  <w:top w:val="single" w:sz="6" w:space="0" w:color="auto"/>
                  <w:left w:val="single" w:sz="12" w:space="0" w:color="auto"/>
                  <w:bottom w:val="single" w:sz="6" w:space="0" w:color="auto"/>
                  <w:right w:val="single" w:sz="6" w:space="0" w:color="auto"/>
                </w:tcBorders>
              </w:tcPr>
            </w:tcPrChange>
          </w:tcPr>
          <w:p w14:paraId="3FC7F6A9" w14:textId="47D3F6DB" w:rsidR="00682DE2" w:rsidRDefault="00682DE2" w:rsidP="00B90EE9">
            <w:pPr>
              <w:spacing w:line="320" w:lineRule="exact"/>
              <w:ind w:rightChars="-110" w:right="-242"/>
              <w:rPr>
                <w:rFonts w:asciiTheme="minorEastAsia" w:eastAsiaTheme="minorEastAsia" w:hAnsiTheme="minorEastAsia"/>
                <w:szCs w:val="21"/>
              </w:rPr>
            </w:pPr>
            <w:r>
              <w:rPr>
                <w:rFonts w:asciiTheme="minorEastAsia" w:eastAsiaTheme="minorEastAsia" w:hAnsiTheme="minorEastAsia" w:hint="eastAsia"/>
                <w:szCs w:val="21"/>
              </w:rPr>
              <w:t>令和19年４月</w:t>
            </w:r>
          </w:p>
        </w:tc>
        <w:tc>
          <w:tcPr>
            <w:tcW w:w="1450" w:type="dxa"/>
            <w:tcBorders>
              <w:top w:val="single" w:sz="6" w:space="0" w:color="auto"/>
              <w:left w:val="single" w:sz="6" w:space="0" w:color="auto"/>
              <w:bottom w:val="single" w:sz="6" w:space="0" w:color="auto"/>
              <w:right w:val="single" w:sz="6" w:space="0" w:color="auto"/>
            </w:tcBorders>
            <w:tcPrChange w:id="485" w:author="Takumi Nishiwaki(西脇　巧)" w:date="2023-03-28T14:29:00Z">
              <w:tcPr>
                <w:tcW w:w="1698" w:type="dxa"/>
                <w:tcBorders>
                  <w:top w:val="single" w:sz="6" w:space="0" w:color="auto"/>
                  <w:left w:val="single" w:sz="6" w:space="0" w:color="auto"/>
                  <w:bottom w:val="single" w:sz="6" w:space="0" w:color="auto"/>
                  <w:right w:val="single" w:sz="6" w:space="0" w:color="auto"/>
                </w:tcBorders>
              </w:tcPr>
            </w:tcPrChange>
          </w:tcPr>
          <w:p w14:paraId="64446ED2" w14:textId="77777777" w:rsidR="00682DE2" w:rsidRDefault="00682DE2" w:rsidP="00B90EE9">
            <w:pPr>
              <w:spacing w:line="320" w:lineRule="exact"/>
              <w:ind w:rightChars="148" w:right="326"/>
              <w:rPr>
                <w:rFonts w:asciiTheme="minorEastAsia" w:eastAsiaTheme="minorEastAsia" w:hAnsiTheme="minorEastAsia"/>
                <w:szCs w:val="21"/>
              </w:rPr>
            </w:pPr>
          </w:p>
        </w:tc>
        <w:tc>
          <w:tcPr>
            <w:tcW w:w="1449" w:type="dxa"/>
            <w:tcBorders>
              <w:top w:val="single" w:sz="6" w:space="0" w:color="auto"/>
              <w:left w:val="single" w:sz="6" w:space="0" w:color="auto"/>
              <w:bottom w:val="single" w:sz="6" w:space="0" w:color="auto"/>
              <w:right w:val="single" w:sz="6" w:space="0" w:color="auto"/>
            </w:tcBorders>
            <w:tcPrChange w:id="486" w:author="Takumi Nishiwaki(西脇　巧)" w:date="2023-03-28T14:29:00Z">
              <w:tcPr>
                <w:tcW w:w="1449" w:type="dxa"/>
                <w:tcBorders>
                  <w:top w:val="single" w:sz="6" w:space="0" w:color="auto"/>
                  <w:left w:val="single" w:sz="6" w:space="0" w:color="auto"/>
                  <w:bottom w:val="single" w:sz="6" w:space="0" w:color="auto"/>
                  <w:right w:val="single" w:sz="6" w:space="0" w:color="auto"/>
                </w:tcBorders>
              </w:tcPr>
            </w:tcPrChange>
          </w:tcPr>
          <w:p w14:paraId="754E8D8E" w14:textId="65EA301B" w:rsidR="00682DE2" w:rsidRDefault="00682DE2" w:rsidP="00B90EE9">
            <w:pPr>
              <w:spacing w:line="320" w:lineRule="exact"/>
              <w:ind w:rightChars="148" w:right="326"/>
              <w:rPr>
                <w:rFonts w:asciiTheme="minorEastAsia" w:eastAsiaTheme="minorEastAsia" w:hAnsiTheme="minorEastAsia"/>
                <w:szCs w:val="21"/>
              </w:rPr>
            </w:pPr>
          </w:p>
        </w:tc>
        <w:tc>
          <w:tcPr>
            <w:tcW w:w="1362" w:type="dxa"/>
            <w:tcBorders>
              <w:top w:val="single" w:sz="6" w:space="0" w:color="auto"/>
              <w:left w:val="single" w:sz="6" w:space="0" w:color="auto"/>
              <w:bottom w:val="single" w:sz="6" w:space="0" w:color="auto"/>
              <w:right w:val="single" w:sz="6" w:space="0" w:color="auto"/>
            </w:tcBorders>
            <w:tcPrChange w:id="487" w:author="Takumi Nishiwaki(西脇　巧)" w:date="2023-03-28T14:29:00Z">
              <w:tcPr>
                <w:tcW w:w="1362" w:type="dxa"/>
                <w:tcBorders>
                  <w:top w:val="single" w:sz="6" w:space="0" w:color="auto"/>
                  <w:left w:val="single" w:sz="6" w:space="0" w:color="auto"/>
                  <w:bottom w:val="single" w:sz="6" w:space="0" w:color="auto"/>
                  <w:right w:val="single" w:sz="6" w:space="0" w:color="auto"/>
                </w:tcBorders>
              </w:tcPr>
            </w:tcPrChange>
          </w:tcPr>
          <w:p w14:paraId="61996A75" w14:textId="7C44970E" w:rsidR="00682DE2" w:rsidRDefault="00682DE2" w:rsidP="00B90EE9">
            <w:pPr>
              <w:spacing w:line="320" w:lineRule="exact"/>
              <w:ind w:rightChars="-46" w:right="-101"/>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Change w:id="488"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5595FDAB" w14:textId="77777777" w:rsidR="00682DE2" w:rsidRDefault="00682DE2" w:rsidP="00B90EE9">
            <w:pPr>
              <w:spacing w:line="320" w:lineRule="exact"/>
              <w:ind w:rightChars="-47" w:right="-103"/>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6" w:space="0" w:color="auto"/>
            </w:tcBorders>
            <w:tcPrChange w:id="489"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763169ED" w14:textId="77777777" w:rsidR="00682DE2" w:rsidRDefault="00682DE2" w:rsidP="00B90EE9">
            <w:pPr>
              <w:spacing w:line="320" w:lineRule="exact"/>
              <w:ind w:rightChars="-43" w:right="-95"/>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12" w:space="0" w:color="auto"/>
            </w:tcBorders>
            <w:tcPrChange w:id="490" w:author="Takumi Nishiwaki(西脇　巧)" w:date="2023-03-28T14:29:00Z">
              <w:tcPr>
                <w:tcW w:w="1418" w:type="dxa"/>
                <w:tcBorders>
                  <w:top w:val="single" w:sz="6" w:space="0" w:color="auto"/>
                  <w:left w:val="single" w:sz="6" w:space="0" w:color="auto"/>
                  <w:bottom w:val="single" w:sz="6" w:space="0" w:color="auto"/>
                  <w:right w:val="single" w:sz="12" w:space="0" w:color="auto"/>
                </w:tcBorders>
              </w:tcPr>
            </w:tcPrChange>
          </w:tcPr>
          <w:p w14:paraId="60B99D03" w14:textId="77777777" w:rsidR="00682DE2" w:rsidRDefault="00682DE2" w:rsidP="00B90EE9">
            <w:pPr>
              <w:spacing w:line="320" w:lineRule="exact"/>
              <w:ind w:rightChars="-43" w:right="-95"/>
              <w:rPr>
                <w:rFonts w:asciiTheme="minorEastAsia" w:eastAsiaTheme="minorEastAsia" w:hAnsiTheme="minorEastAsia"/>
                <w:szCs w:val="21"/>
              </w:rPr>
            </w:pPr>
          </w:p>
        </w:tc>
      </w:tr>
      <w:tr w:rsidR="00682DE2" w14:paraId="47F8ABEE" w14:textId="77777777" w:rsidTr="0089195B">
        <w:tc>
          <w:tcPr>
            <w:tcW w:w="1696" w:type="dxa"/>
            <w:tcBorders>
              <w:top w:val="single" w:sz="6" w:space="0" w:color="auto"/>
              <w:left w:val="single" w:sz="12" w:space="0" w:color="auto"/>
              <w:bottom w:val="single" w:sz="6" w:space="0" w:color="auto"/>
              <w:right w:val="single" w:sz="6" w:space="0" w:color="auto"/>
            </w:tcBorders>
            <w:tcPrChange w:id="491" w:author="Takumi Nishiwaki(西脇　巧)" w:date="2023-03-28T14:29:00Z">
              <w:tcPr>
                <w:tcW w:w="1448" w:type="dxa"/>
                <w:tcBorders>
                  <w:top w:val="single" w:sz="6" w:space="0" w:color="auto"/>
                  <w:left w:val="single" w:sz="12" w:space="0" w:color="auto"/>
                  <w:bottom w:val="single" w:sz="6" w:space="0" w:color="auto"/>
                  <w:right w:val="single" w:sz="6" w:space="0" w:color="auto"/>
                </w:tcBorders>
              </w:tcPr>
            </w:tcPrChange>
          </w:tcPr>
          <w:p w14:paraId="05F25D23" w14:textId="04DA9B1B" w:rsidR="00682DE2" w:rsidRDefault="00682DE2" w:rsidP="00B90EE9">
            <w:pPr>
              <w:spacing w:line="320" w:lineRule="exact"/>
              <w:ind w:rightChars="-110" w:right="-242"/>
              <w:rPr>
                <w:rFonts w:asciiTheme="minorEastAsia" w:eastAsiaTheme="minorEastAsia" w:hAnsiTheme="minorEastAsia"/>
                <w:szCs w:val="21"/>
              </w:rPr>
            </w:pPr>
            <w:r>
              <w:rPr>
                <w:rFonts w:asciiTheme="minorEastAsia" w:eastAsiaTheme="minorEastAsia" w:hAnsiTheme="minorEastAsia" w:hint="eastAsia"/>
                <w:szCs w:val="21"/>
              </w:rPr>
              <w:t>令和19年７月</w:t>
            </w:r>
          </w:p>
        </w:tc>
        <w:tc>
          <w:tcPr>
            <w:tcW w:w="1450" w:type="dxa"/>
            <w:tcBorders>
              <w:top w:val="single" w:sz="6" w:space="0" w:color="auto"/>
              <w:left w:val="single" w:sz="6" w:space="0" w:color="auto"/>
              <w:bottom w:val="single" w:sz="6" w:space="0" w:color="auto"/>
              <w:right w:val="single" w:sz="6" w:space="0" w:color="auto"/>
            </w:tcBorders>
            <w:tcPrChange w:id="492" w:author="Takumi Nishiwaki(西脇　巧)" w:date="2023-03-28T14:29:00Z">
              <w:tcPr>
                <w:tcW w:w="1698" w:type="dxa"/>
                <w:tcBorders>
                  <w:top w:val="single" w:sz="6" w:space="0" w:color="auto"/>
                  <w:left w:val="single" w:sz="6" w:space="0" w:color="auto"/>
                  <w:bottom w:val="single" w:sz="6" w:space="0" w:color="auto"/>
                  <w:right w:val="single" w:sz="6" w:space="0" w:color="auto"/>
                </w:tcBorders>
              </w:tcPr>
            </w:tcPrChange>
          </w:tcPr>
          <w:p w14:paraId="63FC5579" w14:textId="77777777" w:rsidR="00682DE2" w:rsidRDefault="00682DE2" w:rsidP="00B90EE9">
            <w:pPr>
              <w:spacing w:line="320" w:lineRule="exact"/>
              <w:ind w:rightChars="148" w:right="326"/>
              <w:rPr>
                <w:rFonts w:asciiTheme="minorEastAsia" w:eastAsiaTheme="minorEastAsia" w:hAnsiTheme="minorEastAsia"/>
                <w:szCs w:val="21"/>
              </w:rPr>
            </w:pPr>
          </w:p>
        </w:tc>
        <w:tc>
          <w:tcPr>
            <w:tcW w:w="1449" w:type="dxa"/>
            <w:tcBorders>
              <w:top w:val="single" w:sz="6" w:space="0" w:color="auto"/>
              <w:left w:val="single" w:sz="6" w:space="0" w:color="auto"/>
              <w:bottom w:val="single" w:sz="6" w:space="0" w:color="auto"/>
              <w:right w:val="single" w:sz="6" w:space="0" w:color="auto"/>
            </w:tcBorders>
            <w:tcPrChange w:id="493" w:author="Takumi Nishiwaki(西脇　巧)" w:date="2023-03-28T14:29:00Z">
              <w:tcPr>
                <w:tcW w:w="1449" w:type="dxa"/>
                <w:tcBorders>
                  <w:top w:val="single" w:sz="6" w:space="0" w:color="auto"/>
                  <w:left w:val="single" w:sz="6" w:space="0" w:color="auto"/>
                  <w:bottom w:val="single" w:sz="6" w:space="0" w:color="auto"/>
                  <w:right w:val="single" w:sz="6" w:space="0" w:color="auto"/>
                </w:tcBorders>
              </w:tcPr>
            </w:tcPrChange>
          </w:tcPr>
          <w:p w14:paraId="3DEBBABE" w14:textId="305C6786" w:rsidR="00682DE2" w:rsidRDefault="00682DE2" w:rsidP="00B90EE9">
            <w:pPr>
              <w:spacing w:line="320" w:lineRule="exact"/>
              <w:ind w:rightChars="148" w:right="326"/>
              <w:rPr>
                <w:rFonts w:asciiTheme="minorEastAsia" w:eastAsiaTheme="minorEastAsia" w:hAnsiTheme="minorEastAsia"/>
                <w:szCs w:val="21"/>
              </w:rPr>
            </w:pPr>
          </w:p>
        </w:tc>
        <w:tc>
          <w:tcPr>
            <w:tcW w:w="1362" w:type="dxa"/>
            <w:tcBorders>
              <w:top w:val="single" w:sz="6" w:space="0" w:color="auto"/>
              <w:left w:val="single" w:sz="6" w:space="0" w:color="auto"/>
              <w:bottom w:val="single" w:sz="6" w:space="0" w:color="auto"/>
              <w:right w:val="single" w:sz="6" w:space="0" w:color="auto"/>
            </w:tcBorders>
            <w:tcPrChange w:id="494" w:author="Takumi Nishiwaki(西脇　巧)" w:date="2023-03-28T14:29:00Z">
              <w:tcPr>
                <w:tcW w:w="1362" w:type="dxa"/>
                <w:tcBorders>
                  <w:top w:val="single" w:sz="6" w:space="0" w:color="auto"/>
                  <w:left w:val="single" w:sz="6" w:space="0" w:color="auto"/>
                  <w:bottom w:val="single" w:sz="6" w:space="0" w:color="auto"/>
                  <w:right w:val="single" w:sz="6" w:space="0" w:color="auto"/>
                </w:tcBorders>
              </w:tcPr>
            </w:tcPrChange>
          </w:tcPr>
          <w:p w14:paraId="1767D940" w14:textId="6E63DEDB" w:rsidR="00682DE2" w:rsidRDefault="00682DE2" w:rsidP="00B90EE9">
            <w:pPr>
              <w:spacing w:line="320" w:lineRule="exact"/>
              <w:ind w:rightChars="-46" w:right="-101"/>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Change w:id="495"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06063802" w14:textId="77777777" w:rsidR="00682DE2" w:rsidRDefault="00682DE2" w:rsidP="00B90EE9">
            <w:pPr>
              <w:spacing w:line="320" w:lineRule="exact"/>
              <w:ind w:rightChars="-47" w:right="-103"/>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6" w:space="0" w:color="auto"/>
            </w:tcBorders>
            <w:tcPrChange w:id="496"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379F4A57" w14:textId="77777777" w:rsidR="00682DE2" w:rsidRDefault="00682DE2" w:rsidP="00B90EE9">
            <w:pPr>
              <w:spacing w:line="320" w:lineRule="exact"/>
              <w:ind w:rightChars="-43" w:right="-95"/>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12" w:space="0" w:color="auto"/>
            </w:tcBorders>
            <w:tcPrChange w:id="497" w:author="Takumi Nishiwaki(西脇　巧)" w:date="2023-03-28T14:29:00Z">
              <w:tcPr>
                <w:tcW w:w="1418" w:type="dxa"/>
                <w:tcBorders>
                  <w:top w:val="single" w:sz="6" w:space="0" w:color="auto"/>
                  <w:left w:val="single" w:sz="6" w:space="0" w:color="auto"/>
                  <w:bottom w:val="single" w:sz="6" w:space="0" w:color="auto"/>
                  <w:right w:val="single" w:sz="12" w:space="0" w:color="auto"/>
                </w:tcBorders>
              </w:tcPr>
            </w:tcPrChange>
          </w:tcPr>
          <w:p w14:paraId="74F3CC7C" w14:textId="77777777" w:rsidR="00682DE2" w:rsidRDefault="00682DE2" w:rsidP="00B90EE9">
            <w:pPr>
              <w:spacing w:line="320" w:lineRule="exact"/>
              <w:ind w:rightChars="-43" w:right="-95"/>
              <w:rPr>
                <w:rFonts w:asciiTheme="minorEastAsia" w:eastAsiaTheme="minorEastAsia" w:hAnsiTheme="minorEastAsia"/>
                <w:szCs w:val="21"/>
              </w:rPr>
            </w:pPr>
          </w:p>
        </w:tc>
      </w:tr>
      <w:tr w:rsidR="00682DE2" w14:paraId="0EB0821E" w14:textId="77777777" w:rsidTr="0089195B">
        <w:tc>
          <w:tcPr>
            <w:tcW w:w="1696" w:type="dxa"/>
            <w:tcBorders>
              <w:top w:val="single" w:sz="6" w:space="0" w:color="auto"/>
              <w:left w:val="single" w:sz="12" w:space="0" w:color="auto"/>
              <w:bottom w:val="single" w:sz="6" w:space="0" w:color="auto"/>
              <w:right w:val="single" w:sz="6" w:space="0" w:color="auto"/>
            </w:tcBorders>
            <w:tcPrChange w:id="498" w:author="Takumi Nishiwaki(西脇　巧)" w:date="2023-03-28T14:29:00Z">
              <w:tcPr>
                <w:tcW w:w="1448" w:type="dxa"/>
                <w:tcBorders>
                  <w:top w:val="single" w:sz="6" w:space="0" w:color="auto"/>
                  <w:left w:val="single" w:sz="12" w:space="0" w:color="auto"/>
                  <w:bottom w:val="single" w:sz="6" w:space="0" w:color="auto"/>
                  <w:right w:val="single" w:sz="6" w:space="0" w:color="auto"/>
                </w:tcBorders>
              </w:tcPr>
            </w:tcPrChange>
          </w:tcPr>
          <w:p w14:paraId="29E89F1B" w14:textId="7E0A92BF" w:rsidR="00682DE2" w:rsidRDefault="00682DE2" w:rsidP="00B90EE9">
            <w:pPr>
              <w:spacing w:line="320" w:lineRule="exact"/>
              <w:ind w:rightChars="-110" w:right="-242"/>
              <w:rPr>
                <w:rFonts w:asciiTheme="minorEastAsia" w:eastAsiaTheme="minorEastAsia" w:hAnsiTheme="minorEastAsia"/>
                <w:szCs w:val="21"/>
              </w:rPr>
            </w:pPr>
            <w:r>
              <w:rPr>
                <w:rFonts w:asciiTheme="minorEastAsia" w:eastAsiaTheme="minorEastAsia" w:hAnsiTheme="minorEastAsia" w:hint="eastAsia"/>
                <w:szCs w:val="21"/>
              </w:rPr>
              <w:t>令和19年10月</w:t>
            </w:r>
          </w:p>
        </w:tc>
        <w:tc>
          <w:tcPr>
            <w:tcW w:w="1450" w:type="dxa"/>
            <w:tcBorders>
              <w:top w:val="single" w:sz="6" w:space="0" w:color="auto"/>
              <w:left w:val="single" w:sz="6" w:space="0" w:color="auto"/>
              <w:bottom w:val="single" w:sz="6" w:space="0" w:color="auto"/>
              <w:right w:val="single" w:sz="6" w:space="0" w:color="auto"/>
            </w:tcBorders>
            <w:tcPrChange w:id="499" w:author="Takumi Nishiwaki(西脇　巧)" w:date="2023-03-28T14:29:00Z">
              <w:tcPr>
                <w:tcW w:w="1698" w:type="dxa"/>
                <w:tcBorders>
                  <w:top w:val="single" w:sz="6" w:space="0" w:color="auto"/>
                  <w:left w:val="single" w:sz="6" w:space="0" w:color="auto"/>
                  <w:bottom w:val="single" w:sz="6" w:space="0" w:color="auto"/>
                  <w:right w:val="single" w:sz="6" w:space="0" w:color="auto"/>
                </w:tcBorders>
              </w:tcPr>
            </w:tcPrChange>
          </w:tcPr>
          <w:p w14:paraId="456EB134" w14:textId="77777777" w:rsidR="00682DE2" w:rsidRDefault="00682DE2" w:rsidP="00B90EE9">
            <w:pPr>
              <w:spacing w:line="320" w:lineRule="exact"/>
              <w:ind w:rightChars="148" w:right="326"/>
              <w:rPr>
                <w:rFonts w:asciiTheme="minorEastAsia" w:eastAsiaTheme="minorEastAsia" w:hAnsiTheme="minorEastAsia"/>
                <w:szCs w:val="21"/>
              </w:rPr>
            </w:pPr>
          </w:p>
        </w:tc>
        <w:tc>
          <w:tcPr>
            <w:tcW w:w="1449" w:type="dxa"/>
            <w:tcBorders>
              <w:top w:val="single" w:sz="6" w:space="0" w:color="auto"/>
              <w:left w:val="single" w:sz="6" w:space="0" w:color="auto"/>
              <w:bottom w:val="single" w:sz="6" w:space="0" w:color="auto"/>
              <w:right w:val="single" w:sz="6" w:space="0" w:color="auto"/>
            </w:tcBorders>
            <w:tcPrChange w:id="500" w:author="Takumi Nishiwaki(西脇　巧)" w:date="2023-03-28T14:29:00Z">
              <w:tcPr>
                <w:tcW w:w="1449" w:type="dxa"/>
                <w:tcBorders>
                  <w:top w:val="single" w:sz="6" w:space="0" w:color="auto"/>
                  <w:left w:val="single" w:sz="6" w:space="0" w:color="auto"/>
                  <w:bottom w:val="single" w:sz="6" w:space="0" w:color="auto"/>
                  <w:right w:val="single" w:sz="6" w:space="0" w:color="auto"/>
                </w:tcBorders>
              </w:tcPr>
            </w:tcPrChange>
          </w:tcPr>
          <w:p w14:paraId="5C2C99E3" w14:textId="6267DBF8" w:rsidR="00682DE2" w:rsidRDefault="00682DE2" w:rsidP="00B90EE9">
            <w:pPr>
              <w:spacing w:line="320" w:lineRule="exact"/>
              <w:ind w:rightChars="148" w:right="326"/>
              <w:rPr>
                <w:rFonts w:asciiTheme="minorEastAsia" w:eastAsiaTheme="minorEastAsia" w:hAnsiTheme="minorEastAsia"/>
                <w:szCs w:val="21"/>
              </w:rPr>
            </w:pPr>
          </w:p>
        </w:tc>
        <w:tc>
          <w:tcPr>
            <w:tcW w:w="1362" w:type="dxa"/>
            <w:tcBorders>
              <w:top w:val="single" w:sz="6" w:space="0" w:color="auto"/>
              <w:left w:val="single" w:sz="6" w:space="0" w:color="auto"/>
              <w:bottom w:val="single" w:sz="6" w:space="0" w:color="auto"/>
              <w:right w:val="single" w:sz="6" w:space="0" w:color="auto"/>
            </w:tcBorders>
            <w:tcPrChange w:id="501" w:author="Takumi Nishiwaki(西脇　巧)" w:date="2023-03-28T14:29:00Z">
              <w:tcPr>
                <w:tcW w:w="1362" w:type="dxa"/>
                <w:tcBorders>
                  <w:top w:val="single" w:sz="6" w:space="0" w:color="auto"/>
                  <w:left w:val="single" w:sz="6" w:space="0" w:color="auto"/>
                  <w:bottom w:val="single" w:sz="6" w:space="0" w:color="auto"/>
                  <w:right w:val="single" w:sz="6" w:space="0" w:color="auto"/>
                </w:tcBorders>
              </w:tcPr>
            </w:tcPrChange>
          </w:tcPr>
          <w:p w14:paraId="36187374" w14:textId="0869719F" w:rsidR="00682DE2" w:rsidRDefault="00682DE2" w:rsidP="00B90EE9">
            <w:pPr>
              <w:spacing w:line="320" w:lineRule="exact"/>
              <w:ind w:rightChars="-46" w:right="-101"/>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Change w:id="502"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631208BF" w14:textId="77777777" w:rsidR="00682DE2" w:rsidRDefault="00682DE2" w:rsidP="00B90EE9">
            <w:pPr>
              <w:spacing w:line="320" w:lineRule="exact"/>
              <w:ind w:rightChars="-47" w:right="-103"/>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6" w:space="0" w:color="auto"/>
            </w:tcBorders>
            <w:tcPrChange w:id="503"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45E67EE6" w14:textId="77777777" w:rsidR="00682DE2" w:rsidRDefault="00682DE2" w:rsidP="00B90EE9">
            <w:pPr>
              <w:spacing w:line="320" w:lineRule="exact"/>
              <w:ind w:rightChars="-43" w:right="-95"/>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12" w:space="0" w:color="auto"/>
            </w:tcBorders>
            <w:tcPrChange w:id="504" w:author="Takumi Nishiwaki(西脇　巧)" w:date="2023-03-28T14:29:00Z">
              <w:tcPr>
                <w:tcW w:w="1418" w:type="dxa"/>
                <w:tcBorders>
                  <w:top w:val="single" w:sz="6" w:space="0" w:color="auto"/>
                  <w:left w:val="single" w:sz="6" w:space="0" w:color="auto"/>
                  <w:bottom w:val="single" w:sz="6" w:space="0" w:color="auto"/>
                  <w:right w:val="single" w:sz="12" w:space="0" w:color="auto"/>
                </w:tcBorders>
              </w:tcPr>
            </w:tcPrChange>
          </w:tcPr>
          <w:p w14:paraId="369F0C88" w14:textId="77777777" w:rsidR="00682DE2" w:rsidRDefault="00682DE2" w:rsidP="00B90EE9">
            <w:pPr>
              <w:spacing w:line="320" w:lineRule="exact"/>
              <w:ind w:rightChars="-43" w:right="-95"/>
              <w:rPr>
                <w:rFonts w:asciiTheme="minorEastAsia" w:eastAsiaTheme="minorEastAsia" w:hAnsiTheme="minorEastAsia"/>
                <w:szCs w:val="21"/>
              </w:rPr>
            </w:pPr>
          </w:p>
        </w:tc>
      </w:tr>
      <w:tr w:rsidR="00682DE2" w14:paraId="5A5875A2" w14:textId="77777777" w:rsidTr="0089195B">
        <w:tc>
          <w:tcPr>
            <w:tcW w:w="1696" w:type="dxa"/>
            <w:tcBorders>
              <w:top w:val="single" w:sz="6" w:space="0" w:color="auto"/>
              <w:left w:val="single" w:sz="12" w:space="0" w:color="auto"/>
              <w:bottom w:val="single" w:sz="6" w:space="0" w:color="auto"/>
              <w:right w:val="single" w:sz="6" w:space="0" w:color="auto"/>
            </w:tcBorders>
            <w:tcPrChange w:id="505" w:author="Takumi Nishiwaki(西脇　巧)" w:date="2023-03-28T14:29:00Z">
              <w:tcPr>
                <w:tcW w:w="1448" w:type="dxa"/>
                <w:tcBorders>
                  <w:top w:val="single" w:sz="6" w:space="0" w:color="auto"/>
                  <w:left w:val="single" w:sz="12" w:space="0" w:color="auto"/>
                  <w:bottom w:val="single" w:sz="6" w:space="0" w:color="auto"/>
                  <w:right w:val="single" w:sz="6" w:space="0" w:color="auto"/>
                </w:tcBorders>
              </w:tcPr>
            </w:tcPrChange>
          </w:tcPr>
          <w:p w14:paraId="4CB0B3B5" w14:textId="16625501" w:rsidR="00682DE2" w:rsidRDefault="00682DE2" w:rsidP="00B90EE9">
            <w:pPr>
              <w:spacing w:line="320" w:lineRule="exact"/>
              <w:ind w:rightChars="-110" w:right="-242"/>
              <w:rPr>
                <w:rFonts w:asciiTheme="minorEastAsia" w:eastAsiaTheme="minorEastAsia" w:hAnsiTheme="minorEastAsia"/>
                <w:szCs w:val="21"/>
              </w:rPr>
            </w:pPr>
            <w:r>
              <w:rPr>
                <w:rFonts w:asciiTheme="minorEastAsia" w:eastAsiaTheme="minorEastAsia" w:hAnsiTheme="minorEastAsia" w:hint="eastAsia"/>
                <w:szCs w:val="21"/>
              </w:rPr>
              <w:t>令和20年１月</w:t>
            </w:r>
          </w:p>
        </w:tc>
        <w:tc>
          <w:tcPr>
            <w:tcW w:w="1450" w:type="dxa"/>
            <w:tcBorders>
              <w:top w:val="single" w:sz="6" w:space="0" w:color="auto"/>
              <w:left w:val="single" w:sz="6" w:space="0" w:color="auto"/>
              <w:bottom w:val="single" w:sz="6" w:space="0" w:color="auto"/>
              <w:right w:val="single" w:sz="6" w:space="0" w:color="auto"/>
            </w:tcBorders>
            <w:tcPrChange w:id="506" w:author="Takumi Nishiwaki(西脇　巧)" w:date="2023-03-28T14:29:00Z">
              <w:tcPr>
                <w:tcW w:w="1698" w:type="dxa"/>
                <w:tcBorders>
                  <w:top w:val="single" w:sz="6" w:space="0" w:color="auto"/>
                  <w:left w:val="single" w:sz="6" w:space="0" w:color="auto"/>
                  <w:bottom w:val="single" w:sz="6" w:space="0" w:color="auto"/>
                  <w:right w:val="single" w:sz="6" w:space="0" w:color="auto"/>
                </w:tcBorders>
              </w:tcPr>
            </w:tcPrChange>
          </w:tcPr>
          <w:p w14:paraId="4E90795B" w14:textId="77777777" w:rsidR="00682DE2" w:rsidRDefault="00682DE2" w:rsidP="00B90EE9">
            <w:pPr>
              <w:spacing w:line="320" w:lineRule="exact"/>
              <w:ind w:rightChars="148" w:right="326"/>
              <w:rPr>
                <w:rFonts w:asciiTheme="minorEastAsia" w:eastAsiaTheme="minorEastAsia" w:hAnsiTheme="minorEastAsia"/>
                <w:szCs w:val="21"/>
              </w:rPr>
            </w:pPr>
          </w:p>
        </w:tc>
        <w:tc>
          <w:tcPr>
            <w:tcW w:w="1449" w:type="dxa"/>
            <w:tcBorders>
              <w:top w:val="single" w:sz="6" w:space="0" w:color="auto"/>
              <w:left w:val="single" w:sz="6" w:space="0" w:color="auto"/>
              <w:bottom w:val="single" w:sz="6" w:space="0" w:color="auto"/>
              <w:right w:val="single" w:sz="6" w:space="0" w:color="auto"/>
            </w:tcBorders>
            <w:tcPrChange w:id="507" w:author="Takumi Nishiwaki(西脇　巧)" w:date="2023-03-28T14:29:00Z">
              <w:tcPr>
                <w:tcW w:w="1449" w:type="dxa"/>
                <w:tcBorders>
                  <w:top w:val="single" w:sz="6" w:space="0" w:color="auto"/>
                  <w:left w:val="single" w:sz="6" w:space="0" w:color="auto"/>
                  <w:bottom w:val="single" w:sz="6" w:space="0" w:color="auto"/>
                  <w:right w:val="single" w:sz="6" w:space="0" w:color="auto"/>
                </w:tcBorders>
              </w:tcPr>
            </w:tcPrChange>
          </w:tcPr>
          <w:p w14:paraId="31EB119A" w14:textId="4290F840" w:rsidR="00682DE2" w:rsidRDefault="00682DE2" w:rsidP="00B90EE9">
            <w:pPr>
              <w:spacing w:line="320" w:lineRule="exact"/>
              <w:ind w:rightChars="148" w:right="326"/>
              <w:rPr>
                <w:rFonts w:asciiTheme="minorEastAsia" w:eastAsiaTheme="minorEastAsia" w:hAnsiTheme="minorEastAsia"/>
                <w:szCs w:val="21"/>
              </w:rPr>
            </w:pPr>
          </w:p>
        </w:tc>
        <w:tc>
          <w:tcPr>
            <w:tcW w:w="1362" w:type="dxa"/>
            <w:tcBorders>
              <w:top w:val="single" w:sz="6" w:space="0" w:color="auto"/>
              <w:left w:val="single" w:sz="6" w:space="0" w:color="auto"/>
              <w:bottom w:val="single" w:sz="6" w:space="0" w:color="auto"/>
              <w:right w:val="single" w:sz="6" w:space="0" w:color="auto"/>
            </w:tcBorders>
            <w:tcPrChange w:id="508" w:author="Takumi Nishiwaki(西脇　巧)" w:date="2023-03-28T14:29:00Z">
              <w:tcPr>
                <w:tcW w:w="1362" w:type="dxa"/>
                <w:tcBorders>
                  <w:top w:val="single" w:sz="6" w:space="0" w:color="auto"/>
                  <w:left w:val="single" w:sz="6" w:space="0" w:color="auto"/>
                  <w:bottom w:val="single" w:sz="6" w:space="0" w:color="auto"/>
                  <w:right w:val="single" w:sz="6" w:space="0" w:color="auto"/>
                </w:tcBorders>
              </w:tcPr>
            </w:tcPrChange>
          </w:tcPr>
          <w:p w14:paraId="220F1B89" w14:textId="50389031" w:rsidR="00682DE2" w:rsidRDefault="00682DE2" w:rsidP="00B90EE9">
            <w:pPr>
              <w:spacing w:line="320" w:lineRule="exact"/>
              <w:ind w:rightChars="-46" w:right="-101"/>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Change w:id="509"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38A02166" w14:textId="77777777" w:rsidR="00682DE2" w:rsidRDefault="00682DE2" w:rsidP="00B90EE9">
            <w:pPr>
              <w:spacing w:line="320" w:lineRule="exact"/>
              <w:ind w:rightChars="-47" w:right="-103"/>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6" w:space="0" w:color="auto"/>
            </w:tcBorders>
            <w:tcPrChange w:id="510"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722E1C98" w14:textId="77777777" w:rsidR="00682DE2" w:rsidRDefault="00682DE2" w:rsidP="00B90EE9">
            <w:pPr>
              <w:spacing w:line="320" w:lineRule="exact"/>
              <w:ind w:rightChars="-43" w:right="-95"/>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12" w:space="0" w:color="auto"/>
            </w:tcBorders>
            <w:tcPrChange w:id="511" w:author="Takumi Nishiwaki(西脇　巧)" w:date="2023-03-28T14:29:00Z">
              <w:tcPr>
                <w:tcW w:w="1418" w:type="dxa"/>
                <w:tcBorders>
                  <w:top w:val="single" w:sz="6" w:space="0" w:color="auto"/>
                  <w:left w:val="single" w:sz="6" w:space="0" w:color="auto"/>
                  <w:bottom w:val="single" w:sz="6" w:space="0" w:color="auto"/>
                  <w:right w:val="single" w:sz="12" w:space="0" w:color="auto"/>
                </w:tcBorders>
              </w:tcPr>
            </w:tcPrChange>
          </w:tcPr>
          <w:p w14:paraId="6E0BEB8D" w14:textId="77777777" w:rsidR="00682DE2" w:rsidRDefault="00682DE2" w:rsidP="00B90EE9">
            <w:pPr>
              <w:spacing w:line="320" w:lineRule="exact"/>
              <w:ind w:rightChars="-43" w:right="-95"/>
              <w:rPr>
                <w:rFonts w:asciiTheme="minorEastAsia" w:eastAsiaTheme="minorEastAsia" w:hAnsiTheme="minorEastAsia"/>
                <w:szCs w:val="21"/>
              </w:rPr>
            </w:pPr>
          </w:p>
        </w:tc>
      </w:tr>
      <w:tr w:rsidR="00682DE2" w14:paraId="0097D494" w14:textId="77777777" w:rsidTr="0089195B">
        <w:tc>
          <w:tcPr>
            <w:tcW w:w="1696" w:type="dxa"/>
            <w:tcBorders>
              <w:top w:val="single" w:sz="6" w:space="0" w:color="auto"/>
              <w:left w:val="single" w:sz="12" w:space="0" w:color="auto"/>
              <w:bottom w:val="single" w:sz="6" w:space="0" w:color="auto"/>
              <w:right w:val="single" w:sz="6" w:space="0" w:color="auto"/>
            </w:tcBorders>
            <w:tcPrChange w:id="512" w:author="Takumi Nishiwaki(西脇　巧)" w:date="2023-03-28T14:29:00Z">
              <w:tcPr>
                <w:tcW w:w="1448" w:type="dxa"/>
                <w:tcBorders>
                  <w:top w:val="single" w:sz="6" w:space="0" w:color="auto"/>
                  <w:left w:val="single" w:sz="12" w:space="0" w:color="auto"/>
                  <w:bottom w:val="single" w:sz="6" w:space="0" w:color="auto"/>
                  <w:right w:val="single" w:sz="6" w:space="0" w:color="auto"/>
                </w:tcBorders>
              </w:tcPr>
            </w:tcPrChange>
          </w:tcPr>
          <w:p w14:paraId="0EA5B9F8" w14:textId="755E57F0" w:rsidR="00682DE2" w:rsidRDefault="00682DE2" w:rsidP="00B90EE9">
            <w:pPr>
              <w:spacing w:line="320" w:lineRule="exact"/>
              <w:ind w:rightChars="-110" w:right="-242"/>
              <w:rPr>
                <w:rFonts w:asciiTheme="minorEastAsia" w:eastAsiaTheme="minorEastAsia" w:hAnsiTheme="minorEastAsia"/>
                <w:szCs w:val="21"/>
              </w:rPr>
            </w:pPr>
            <w:r>
              <w:rPr>
                <w:rFonts w:asciiTheme="minorEastAsia" w:eastAsiaTheme="minorEastAsia" w:hAnsiTheme="minorEastAsia" w:hint="eastAsia"/>
                <w:szCs w:val="21"/>
              </w:rPr>
              <w:t>令和20年４月</w:t>
            </w:r>
          </w:p>
        </w:tc>
        <w:tc>
          <w:tcPr>
            <w:tcW w:w="1450" w:type="dxa"/>
            <w:tcBorders>
              <w:top w:val="single" w:sz="6" w:space="0" w:color="auto"/>
              <w:left w:val="single" w:sz="6" w:space="0" w:color="auto"/>
              <w:bottom w:val="single" w:sz="6" w:space="0" w:color="auto"/>
              <w:right w:val="single" w:sz="6" w:space="0" w:color="auto"/>
            </w:tcBorders>
            <w:tcPrChange w:id="513" w:author="Takumi Nishiwaki(西脇　巧)" w:date="2023-03-28T14:29:00Z">
              <w:tcPr>
                <w:tcW w:w="1698" w:type="dxa"/>
                <w:tcBorders>
                  <w:top w:val="single" w:sz="6" w:space="0" w:color="auto"/>
                  <w:left w:val="single" w:sz="6" w:space="0" w:color="auto"/>
                  <w:bottom w:val="single" w:sz="6" w:space="0" w:color="auto"/>
                  <w:right w:val="single" w:sz="6" w:space="0" w:color="auto"/>
                </w:tcBorders>
              </w:tcPr>
            </w:tcPrChange>
          </w:tcPr>
          <w:p w14:paraId="7FEC4DE4" w14:textId="77777777" w:rsidR="00682DE2" w:rsidRDefault="00682DE2" w:rsidP="00B90EE9">
            <w:pPr>
              <w:spacing w:line="320" w:lineRule="exact"/>
              <w:ind w:rightChars="148" w:right="326"/>
              <w:rPr>
                <w:rFonts w:asciiTheme="minorEastAsia" w:eastAsiaTheme="minorEastAsia" w:hAnsiTheme="minorEastAsia"/>
                <w:szCs w:val="21"/>
              </w:rPr>
            </w:pPr>
          </w:p>
        </w:tc>
        <w:tc>
          <w:tcPr>
            <w:tcW w:w="1449" w:type="dxa"/>
            <w:tcBorders>
              <w:top w:val="single" w:sz="6" w:space="0" w:color="auto"/>
              <w:left w:val="single" w:sz="6" w:space="0" w:color="auto"/>
              <w:bottom w:val="single" w:sz="6" w:space="0" w:color="auto"/>
              <w:right w:val="single" w:sz="6" w:space="0" w:color="auto"/>
            </w:tcBorders>
            <w:tcPrChange w:id="514" w:author="Takumi Nishiwaki(西脇　巧)" w:date="2023-03-28T14:29:00Z">
              <w:tcPr>
                <w:tcW w:w="1449" w:type="dxa"/>
                <w:tcBorders>
                  <w:top w:val="single" w:sz="6" w:space="0" w:color="auto"/>
                  <w:left w:val="single" w:sz="6" w:space="0" w:color="auto"/>
                  <w:bottom w:val="single" w:sz="6" w:space="0" w:color="auto"/>
                  <w:right w:val="single" w:sz="6" w:space="0" w:color="auto"/>
                </w:tcBorders>
              </w:tcPr>
            </w:tcPrChange>
          </w:tcPr>
          <w:p w14:paraId="06DC2B13" w14:textId="178C6430" w:rsidR="00682DE2" w:rsidRDefault="00682DE2" w:rsidP="00B90EE9">
            <w:pPr>
              <w:spacing w:line="320" w:lineRule="exact"/>
              <w:ind w:rightChars="148" w:right="326"/>
              <w:rPr>
                <w:rFonts w:asciiTheme="minorEastAsia" w:eastAsiaTheme="minorEastAsia" w:hAnsiTheme="minorEastAsia"/>
                <w:szCs w:val="21"/>
              </w:rPr>
            </w:pPr>
          </w:p>
        </w:tc>
        <w:tc>
          <w:tcPr>
            <w:tcW w:w="1362" w:type="dxa"/>
            <w:tcBorders>
              <w:top w:val="single" w:sz="6" w:space="0" w:color="auto"/>
              <w:left w:val="single" w:sz="6" w:space="0" w:color="auto"/>
              <w:bottom w:val="single" w:sz="6" w:space="0" w:color="auto"/>
              <w:right w:val="single" w:sz="6" w:space="0" w:color="auto"/>
            </w:tcBorders>
            <w:tcPrChange w:id="515" w:author="Takumi Nishiwaki(西脇　巧)" w:date="2023-03-28T14:29:00Z">
              <w:tcPr>
                <w:tcW w:w="1362" w:type="dxa"/>
                <w:tcBorders>
                  <w:top w:val="single" w:sz="6" w:space="0" w:color="auto"/>
                  <w:left w:val="single" w:sz="6" w:space="0" w:color="auto"/>
                  <w:bottom w:val="single" w:sz="6" w:space="0" w:color="auto"/>
                  <w:right w:val="single" w:sz="6" w:space="0" w:color="auto"/>
                </w:tcBorders>
              </w:tcPr>
            </w:tcPrChange>
          </w:tcPr>
          <w:p w14:paraId="476D326C" w14:textId="250080D1" w:rsidR="00682DE2" w:rsidRDefault="00682DE2" w:rsidP="00B90EE9">
            <w:pPr>
              <w:spacing w:line="320" w:lineRule="exact"/>
              <w:ind w:rightChars="-46" w:right="-101"/>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Change w:id="516"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43342DC1" w14:textId="77777777" w:rsidR="00682DE2" w:rsidRDefault="00682DE2" w:rsidP="00B90EE9">
            <w:pPr>
              <w:spacing w:line="320" w:lineRule="exact"/>
              <w:ind w:rightChars="-47" w:right="-103"/>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6" w:space="0" w:color="auto"/>
            </w:tcBorders>
            <w:tcPrChange w:id="517"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43CC1AC2" w14:textId="77777777" w:rsidR="00682DE2" w:rsidRDefault="00682DE2" w:rsidP="00B90EE9">
            <w:pPr>
              <w:spacing w:line="320" w:lineRule="exact"/>
              <w:ind w:rightChars="-43" w:right="-95"/>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12" w:space="0" w:color="auto"/>
            </w:tcBorders>
            <w:tcPrChange w:id="518" w:author="Takumi Nishiwaki(西脇　巧)" w:date="2023-03-28T14:29:00Z">
              <w:tcPr>
                <w:tcW w:w="1418" w:type="dxa"/>
                <w:tcBorders>
                  <w:top w:val="single" w:sz="6" w:space="0" w:color="auto"/>
                  <w:left w:val="single" w:sz="6" w:space="0" w:color="auto"/>
                  <w:bottom w:val="single" w:sz="6" w:space="0" w:color="auto"/>
                  <w:right w:val="single" w:sz="12" w:space="0" w:color="auto"/>
                </w:tcBorders>
              </w:tcPr>
            </w:tcPrChange>
          </w:tcPr>
          <w:p w14:paraId="082B4F8F" w14:textId="77777777" w:rsidR="00682DE2" w:rsidRDefault="00682DE2" w:rsidP="00B90EE9">
            <w:pPr>
              <w:spacing w:line="320" w:lineRule="exact"/>
              <w:ind w:rightChars="-43" w:right="-95"/>
              <w:rPr>
                <w:rFonts w:asciiTheme="minorEastAsia" w:eastAsiaTheme="minorEastAsia" w:hAnsiTheme="minorEastAsia"/>
                <w:szCs w:val="21"/>
              </w:rPr>
            </w:pPr>
          </w:p>
        </w:tc>
      </w:tr>
      <w:tr w:rsidR="00682DE2" w14:paraId="78B24EA6" w14:textId="77777777" w:rsidTr="0089195B">
        <w:tc>
          <w:tcPr>
            <w:tcW w:w="1696" w:type="dxa"/>
            <w:tcBorders>
              <w:top w:val="single" w:sz="6" w:space="0" w:color="auto"/>
              <w:left w:val="single" w:sz="12" w:space="0" w:color="auto"/>
              <w:bottom w:val="single" w:sz="6" w:space="0" w:color="auto"/>
              <w:right w:val="single" w:sz="6" w:space="0" w:color="auto"/>
            </w:tcBorders>
            <w:tcPrChange w:id="519" w:author="Takumi Nishiwaki(西脇　巧)" w:date="2023-03-28T14:29:00Z">
              <w:tcPr>
                <w:tcW w:w="1448" w:type="dxa"/>
                <w:tcBorders>
                  <w:top w:val="single" w:sz="6" w:space="0" w:color="auto"/>
                  <w:left w:val="single" w:sz="12" w:space="0" w:color="auto"/>
                  <w:bottom w:val="single" w:sz="6" w:space="0" w:color="auto"/>
                  <w:right w:val="single" w:sz="6" w:space="0" w:color="auto"/>
                </w:tcBorders>
              </w:tcPr>
            </w:tcPrChange>
          </w:tcPr>
          <w:p w14:paraId="5BC2EB02" w14:textId="567A94E2" w:rsidR="00682DE2" w:rsidRDefault="00682DE2" w:rsidP="00B90EE9">
            <w:pPr>
              <w:spacing w:line="320" w:lineRule="exact"/>
              <w:ind w:rightChars="-110" w:right="-242"/>
              <w:rPr>
                <w:rFonts w:asciiTheme="minorEastAsia" w:eastAsiaTheme="minorEastAsia" w:hAnsiTheme="minorEastAsia"/>
                <w:szCs w:val="21"/>
              </w:rPr>
            </w:pPr>
            <w:r>
              <w:rPr>
                <w:rFonts w:asciiTheme="minorEastAsia" w:eastAsiaTheme="minorEastAsia" w:hAnsiTheme="minorEastAsia" w:hint="eastAsia"/>
                <w:szCs w:val="21"/>
              </w:rPr>
              <w:t>令和20年７月</w:t>
            </w:r>
          </w:p>
        </w:tc>
        <w:tc>
          <w:tcPr>
            <w:tcW w:w="1450" w:type="dxa"/>
            <w:tcBorders>
              <w:top w:val="single" w:sz="6" w:space="0" w:color="auto"/>
              <w:left w:val="single" w:sz="6" w:space="0" w:color="auto"/>
              <w:bottom w:val="single" w:sz="6" w:space="0" w:color="auto"/>
              <w:right w:val="single" w:sz="6" w:space="0" w:color="auto"/>
            </w:tcBorders>
            <w:tcPrChange w:id="520" w:author="Takumi Nishiwaki(西脇　巧)" w:date="2023-03-28T14:29:00Z">
              <w:tcPr>
                <w:tcW w:w="1698" w:type="dxa"/>
                <w:tcBorders>
                  <w:top w:val="single" w:sz="6" w:space="0" w:color="auto"/>
                  <w:left w:val="single" w:sz="6" w:space="0" w:color="auto"/>
                  <w:bottom w:val="single" w:sz="6" w:space="0" w:color="auto"/>
                  <w:right w:val="single" w:sz="6" w:space="0" w:color="auto"/>
                </w:tcBorders>
              </w:tcPr>
            </w:tcPrChange>
          </w:tcPr>
          <w:p w14:paraId="51EBD023" w14:textId="77777777" w:rsidR="00682DE2" w:rsidRDefault="00682DE2" w:rsidP="00B90EE9">
            <w:pPr>
              <w:spacing w:line="320" w:lineRule="exact"/>
              <w:ind w:rightChars="148" w:right="326"/>
              <w:rPr>
                <w:rFonts w:asciiTheme="minorEastAsia" w:eastAsiaTheme="minorEastAsia" w:hAnsiTheme="minorEastAsia"/>
                <w:szCs w:val="21"/>
              </w:rPr>
            </w:pPr>
          </w:p>
        </w:tc>
        <w:tc>
          <w:tcPr>
            <w:tcW w:w="1449" w:type="dxa"/>
            <w:tcBorders>
              <w:top w:val="single" w:sz="6" w:space="0" w:color="auto"/>
              <w:left w:val="single" w:sz="6" w:space="0" w:color="auto"/>
              <w:bottom w:val="single" w:sz="6" w:space="0" w:color="auto"/>
              <w:right w:val="single" w:sz="6" w:space="0" w:color="auto"/>
            </w:tcBorders>
            <w:tcPrChange w:id="521" w:author="Takumi Nishiwaki(西脇　巧)" w:date="2023-03-28T14:29:00Z">
              <w:tcPr>
                <w:tcW w:w="1449" w:type="dxa"/>
                <w:tcBorders>
                  <w:top w:val="single" w:sz="6" w:space="0" w:color="auto"/>
                  <w:left w:val="single" w:sz="6" w:space="0" w:color="auto"/>
                  <w:bottom w:val="single" w:sz="6" w:space="0" w:color="auto"/>
                  <w:right w:val="single" w:sz="6" w:space="0" w:color="auto"/>
                </w:tcBorders>
              </w:tcPr>
            </w:tcPrChange>
          </w:tcPr>
          <w:p w14:paraId="5FBEA33D" w14:textId="27751678" w:rsidR="00682DE2" w:rsidRDefault="00682DE2" w:rsidP="00B90EE9">
            <w:pPr>
              <w:spacing w:line="320" w:lineRule="exact"/>
              <w:ind w:rightChars="148" w:right="326"/>
              <w:rPr>
                <w:rFonts w:asciiTheme="minorEastAsia" w:eastAsiaTheme="minorEastAsia" w:hAnsiTheme="minorEastAsia"/>
                <w:szCs w:val="21"/>
              </w:rPr>
            </w:pPr>
          </w:p>
        </w:tc>
        <w:tc>
          <w:tcPr>
            <w:tcW w:w="1362" w:type="dxa"/>
            <w:tcBorders>
              <w:top w:val="single" w:sz="6" w:space="0" w:color="auto"/>
              <w:left w:val="single" w:sz="6" w:space="0" w:color="auto"/>
              <w:bottom w:val="single" w:sz="6" w:space="0" w:color="auto"/>
              <w:right w:val="single" w:sz="6" w:space="0" w:color="auto"/>
            </w:tcBorders>
            <w:tcPrChange w:id="522" w:author="Takumi Nishiwaki(西脇　巧)" w:date="2023-03-28T14:29:00Z">
              <w:tcPr>
                <w:tcW w:w="1362" w:type="dxa"/>
                <w:tcBorders>
                  <w:top w:val="single" w:sz="6" w:space="0" w:color="auto"/>
                  <w:left w:val="single" w:sz="6" w:space="0" w:color="auto"/>
                  <w:bottom w:val="single" w:sz="6" w:space="0" w:color="auto"/>
                  <w:right w:val="single" w:sz="6" w:space="0" w:color="auto"/>
                </w:tcBorders>
              </w:tcPr>
            </w:tcPrChange>
          </w:tcPr>
          <w:p w14:paraId="2F89359A" w14:textId="231E69BC" w:rsidR="00682DE2" w:rsidRDefault="00682DE2" w:rsidP="00B90EE9">
            <w:pPr>
              <w:spacing w:line="320" w:lineRule="exact"/>
              <w:ind w:rightChars="-46" w:right="-101"/>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Change w:id="523"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3DDA11A3" w14:textId="77777777" w:rsidR="00682DE2" w:rsidRDefault="00682DE2" w:rsidP="00B90EE9">
            <w:pPr>
              <w:spacing w:line="320" w:lineRule="exact"/>
              <w:ind w:rightChars="-47" w:right="-103"/>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6" w:space="0" w:color="auto"/>
            </w:tcBorders>
            <w:tcPrChange w:id="524"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71E378FF" w14:textId="77777777" w:rsidR="00682DE2" w:rsidRDefault="00682DE2" w:rsidP="00B90EE9">
            <w:pPr>
              <w:spacing w:line="320" w:lineRule="exact"/>
              <w:ind w:rightChars="-43" w:right="-95"/>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12" w:space="0" w:color="auto"/>
            </w:tcBorders>
            <w:tcPrChange w:id="525" w:author="Takumi Nishiwaki(西脇　巧)" w:date="2023-03-28T14:29:00Z">
              <w:tcPr>
                <w:tcW w:w="1418" w:type="dxa"/>
                <w:tcBorders>
                  <w:top w:val="single" w:sz="6" w:space="0" w:color="auto"/>
                  <w:left w:val="single" w:sz="6" w:space="0" w:color="auto"/>
                  <w:bottom w:val="single" w:sz="6" w:space="0" w:color="auto"/>
                  <w:right w:val="single" w:sz="12" w:space="0" w:color="auto"/>
                </w:tcBorders>
              </w:tcPr>
            </w:tcPrChange>
          </w:tcPr>
          <w:p w14:paraId="3EA5C639" w14:textId="77777777" w:rsidR="00682DE2" w:rsidRDefault="00682DE2" w:rsidP="00B90EE9">
            <w:pPr>
              <w:spacing w:line="320" w:lineRule="exact"/>
              <w:ind w:rightChars="-43" w:right="-95"/>
              <w:rPr>
                <w:rFonts w:asciiTheme="minorEastAsia" w:eastAsiaTheme="minorEastAsia" w:hAnsiTheme="minorEastAsia"/>
                <w:szCs w:val="21"/>
              </w:rPr>
            </w:pPr>
          </w:p>
        </w:tc>
      </w:tr>
      <w:tr w:rsidR="00682DE2" w14:paraId="2ED53801" w14:textId="77777777" w:rsidTr="0089195B">
        <w:tc>
          <w:tcPr>
            <w:tcW w:w="1696" w:type="dxa"/>
            <w:tcBorders>
              <w:top w:val="single" w:sz="6" w:space="0" w:color="auto"/>
              <w:left w:val="single" w:sz="12" w:space="0" w:color="auto"/>
              <w:bottom w:val="single" w:sz="6" w:space="0" w:color="auto"/>
              <w:right w:val="single" w:sz="6" w:space="0" w:color="auto"/>
            </w:tcBorders>
            <w:tcPrChange w:id="526" w:author="Takumi Nishiwaki(西脇　巧)" w:date="2023-03-28T14:29:00Z">
              <w:tcPr>
                <w:tcW w:w="1448" w:type="dxa"/>
                <w:tcBorders>
                  <w:top w:val="single" w:sz="6" w:space="0" w:color="auto"/>
                  <w:left w:val="single" w:sz="12" w:space="0" w:color="auto"/>
                  <w:bottom w:val="single" w:sz="6" w:space="0" w:color="auto"/>
                  <w:right w:val="single" w:sz="6" w:space="0" w:color="auto"/>
                </w:tcBorders>
              </w:tcPr>
            </w:tcPrChange>
          </w:tcPr>
          <w:p w14:paraId="6B801D41" w14:textId="23617392" w:rsidR="00682DE2" w:rsidRDefault="00682DE2" w:rsidP="00B90EE9">
            <w:pPr>
              <w:spacing w:line="320" w:lineRule="exact"/>
              <w:ind w:rightChars="-110" w:right="-242"/>
              <w:rPr>
                <w:rFonts w:asciiTheme="minorEastAsia" w:eastAsiaTheme="minorEastAsia" w:hAnsiTheme="minorEastAsia"/>
                <w:szCs w:val="21"/>
              </w:rPr>
            </w:pPr>
            <w:r>
              <w:rPr>
                <w:rFonts w:asciiTheme="minorEastAsia" w:eastAsiaTheme="minorEastAsia" w:hAnsiTheme="minorEastAsia" w:hint="eastAsia"/>
                <w:szCs w:val="21"/>
              </w:rPr>
              <w:t>令和20年10月</w:t>
            </w:r>
          </w:p>
        </w:tc>
        <w:tc>
          <w:tcPr>
            <w:tcW w:w="1450" w:type="dxa"/>
            <w:tcBorders>
              <w:top w:val="single" w:sz="6" w:space="0" w:color="auto"/>
              <w:left w:val="single" w:sz="6" w:space="0" w:color="auto"/>
              <w:bottom w:val="single" w:sz="6" w:space="0" w:color="auto"/>
              <w:right w:val="single" w:sz="6" w:space="0" w:color="auto"/>
            </w:tcBorders>
            <w:tcPrChange w:id="527" w:author="Takumi Nishiwaki(西脇　巧)" w:date="2023-03-28T14:29:00Z">
              <w:tcPr>
                <w:tcW w:w="1698" w:type="dxa"/>
                <w:tcBorders>
                  <w:top w:val="single" w:sz="6" w:space="0" w:color="auto"/>
                  <w:left w:val="single" w:sz="6" w:space="0" w:color="auto"/>
                  <w:bottom w:val="single" w:sz="6" w:space="0" w:color="auto"/>
                  <w:right w:val="single" w:sz="6" w:space="0" w:color="auto"/>
                </w:tcBorders>
              </w:tcPr>
            </w:tcPrChange>
          </w:tcPr>
          <w:p w14:paraId="39CD4ED6" w14:textId="77777777" w:rsidR="00682DE2" w:rsidRDefault="00682DE2" w:rsidP="00B90EE9">
            <w:pPr>
              <w:spacing w:line="320" w:lineRule="exact"/>
              <w:ind w:rightChars="148" w:right="326"/>
              <w:rPr>
                <w:rFonts w:asciiTheme="minorEastAsia" w:eastAsiaTheme="minorEastAsia" w:hAnsiTheme="minorEastAsia"/>
                <w:szCs w:val="21"/>
              </w:rPr>
            </w:pPr>
          </w:p>
        </w:tc>
        <w:tc>
          <w:tcPr>
            <w:tcW w:w="1449" w:type="dxa"/>
            <w:tcBorders>
              <w:top w:val="single" w:sz="6" w:space="0" w:color="auto"/>
              <w:left w:val="single" w:sz="6" w:space="0" w:color="auto"/>
              <w:bottom w:val="single" w:sz="6" w:space="0" w:color="auto"/>
              <w:right w:val="single" w:sz="6" w:space="0" w:color="auto"/>
            </w:tcBorders>
            <w:tcPrChange w:id="528" w:author="Takumi Nishiwaki(西脇　巧)" w:date="2023-03-28T14:29:00Z">
              <w:tcPr>
                <w:tcW w:w="1449" w:type="dxa"/>
                <w:tcBorders>
                  <w:top w:val="single" w:sz="6" w:space="0" w:color="auto"/>
                  <w:left w:val="single" w:sz="6" w:space="0" w:color="auto"/>
                  <w:bottom w:val="single" w:sz="6" w:space="0" w:color="auto"/>
                  <w:right w:val="single" w:sz="6" w:space="0" w:color="auto"/>
                </w:tcBorders>
              </w:tcPr>
            </w:tcPrChange>
          </w:tcPr>
          <w:p w14:paraId="2CEF36A2" w14:textId="5E9CA0AF" w:rsidR="00682DE2" w:rsidRDefault="00682DE2" w:rsidP="00B90EE9">
            <w:pPr>
              <w:spacing w:line="320" w:lineRule="exact"/>
              <w:ind w:rightChars="148" w:right="326"/>
              <w:rPr>
                <w:rFonts w:asciiTheme="minorEastAsia" w:eastAsiaTheme="minorEastAsia" w:hAnsiTheme="minorEastAsia"/>
                <w:szCs w:val="21"/>
              </w:rPr>
            </w:pPr>
          </w:p>
        </w:tc>
        <w:tc>
          <w:tcPr>
            <w:tcW w:w="1362" w:type="dxa"/>
            <w:tcBorders>
              <w:top w:val="single" w:sz="6" w:space="0" w:color="auto"/>
              <w:left w:val="single" w:sz="6" w:space="0" w:color="auto"/>
              <w:bottom w:val="single" w:sz="6" w:space="0" w:color="auto"/>
              <w:right w:val="single" w:sz="6" w:space="0" w:color="auto"/>
            </w:tcBorders>
            <w:tcPrChange w:id="529" w:author="Takumi Nishiwaki(西脇　巧)" w:date="2023-03-28T14:29:00Z">
              <w:tcPr>
                <w:tcW w:w="1362" w:type="dxa"/>
                <w:tcBorders>
                  <w:top w:val="single" w:sz="6" w:space="0" w:color="auto"/>
                  <w:left w:val="single" w:sz="6" w:space="0" w:color="auto"/>
                  <w:bottom w:val="single" w:sz="6" w:space="0" w:color="auto"/>
                  <w:right w:val="single" w:sz="6" w:space="0" w:color="auto"/>
                </w:tcBorders>
              </w:tcPr>
            </w:tcPrChange>
          </w:tcPr>
          <w:p w14:paraId="700FAD9B" w14:textId="60CB1973" w:rsidR="00682DE2" w:rsidRDefault="00682DE2" w:rsidP="00B90EE9">
            <w:pPr>
              <w:spacing w:line="320" w:lineRule="exact"/>
              <w:ind w:rightChars="-46" w:right="-101"/>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Change w:id="530"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2483FB76" w14:textId="77777777" w:rsidR="00682DE2" w:rsidRDefault="00682DE2" w:rsidP="00B90EE9">
            <w:pPr>
              <w:spacing w:line="320" w:lineRule="exact"/>
              <w:ind w:rightChars="-47" w:right="-103"/>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6" w:space="0" w:color="auto"/>
            </w:tcBorders>
            <w:tcPrChange w:id="531"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7652A3EC" w14:textId="77777777" w:rsidR="00682DE2" w:rsidRDefault="00682DE2" w:rsidP="00B90EE9">
            <w:pPr>
              <w:spacing w:line="320" w:lineRule="exact"/>
              <w:ind w:rightChars="-43" w:right="-95"/>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12" w:space="0" w:color="auto"/>
            </w:tcBorders>
            <w:tcPrChange w:id="532" w:author="Takumi Nishiwaki(西脇　巧)" w:date="2023-03-28T14:29:00Z">
              <w:tcPr>
                <w:tcW w:w="1418" w:type="dxa"/>
                <w:tcBorders>
                  <w:top w:val="single" w:sz="6" w:space="0" w:color="auto"/>
                  <w:left w:val="single" w:sz="6" w:space="0" w:color="auto"/>
                  <w:bottom w:val="single" w:sz="6" w:space="0" w:color="auto"/>
                  <w:right w:val="single" w:sz="12" w:space="0" w:color="auto"/>
                </w:tcBorders>
              </w:tcPr>
            </w:tcPrChange>
          </w:tcPr>
          <w:p w14:paraId="5B678E91" w14:textId="77777777" w:rsidR="00682DE2" w:rsidRDefault="00682DE2" w:rsidP="00B90EE9">
            <w:pPr>
              <w:spacing w:line="320" w:lineRule="exact"/>
              <w:ind w:rightChars="-43" w:right="-95"/>
              <w:rPr>
                <w:rFonts w:asciiTheme="minorEastAsia" w:eastAsiaTheme="minorEastAsia" w:hAnsiTheme="minorEastAsia"/>
                <w:szCs w:val="21"/>
              </w:rPr>
            </w:pPr>
          </w:p>
        </w:tc>
      </w:tr>
      <w:tr w:rsidR="00682DE2" w14:paraId="3C052C4C" w14:textId="77777777" w:rsidTr="0089195B">
        <w:tc>
          <w:tcPr>
            <w:tcW w:w="1696" w:type="dxa"/>
            <w:tcBorders>
              <w:top w:val="single" w:sz="6" w:space="0" w:color="auto"/>
              <w:left w:val="single" w:sz="12" w:space="0" w:color="auto"/>
              <w:bottom w:val="single" w:sz="6" w:space="0" w:color="auto"/>
              <w:right w:val="single" w:sz="6" w:space="0" w:color="auto"/>
            </w:tcBorders>
            <w:tcPrChange w:id="533" w:author="Takumi Nishiwaki(西脇　巧)" w:date="2023-03-28T14:29:00Z">
              <w:tcPr>
                <w:tcW w:w="1448" w:type="dxa"/>
                <w:tcBorders>
                  <w:top w:val="single" w:sz="6" w:space="0" w:color="auto"/>
                  <w:left w:val="single" w:sz="12" w:space="0" w:color="auto"/>
                  <w:bottom w:val="single" w:sz="6" w:space="0" w:color="auto"/>
                  <w:right w:val="single" w:sz="6" w:space="0" w:color="auto"/>
                </w:tcBorders>
              </w:tcPr>
            </w:tcPrChange>
          </w:tcPr>
          <w:p w14:paraId="3B8A147B" w14:textId="6718F4C8" w:rsidR="00682DE2" w:rsidRDefault="00682DE2" w:rsidP="00B90EE9">
            <w:pPr>
              <w:spacing w:line="320" w:lineRule="exact"/>
              <w:ind w:rightChars="-110" w:right="-242"/>
              <w:rPr>
                <w:rFonts w:asciiTheme="minorEastAsia" w:eastAsiaTheme="minorEastAsia" w:hAnsiTheme="minorEastAsia"/>
                <w:szCs w:val="21"/>
              </w:rPr>
            </w:pPr>
            <w:r>
              <w:rPr>
                <w:rFonts w:asciiTheme="minorEastAsia" w:eastAsiaTheme="minorEastAsia" w:hAnsiTheme="minorEastAsia" w:hint="eastAsia"/>
                <w:szCs w:val="21"/>
              </w:rPr>
              <w:t>令和21年１月</w:t>
            </w:r>
          </w:p>
        </w:tc>
        <w:tc>
          <w:tcPr>
            <w:tcW w:w="1450" w:type="dxa"/>
            <w:tcBorders>
              <w:top w:val="single" w:sz="6" w:space="0" w:color="auto"/>
              <w:left w:val="single" w:sz="6" w:space="0" w:color="auto"/>
              <w:bottom w:val="single" w:sz="6" w:space="0" w:color="auto"/>
              <w:right w:val="single" w:sz="6" w:space="0" w:color="auto"/>
            </w:tcBorders>
            <w:tcPrChange w:id="534" w:author="Takumi Nishiwaki(西脇　巧)" w:date="2023-03-28T14:29:00Z">
              <w:tcPr>
                <w:tcW w:w="1698" w:type="dxa"/>
                <w:tcBorders>
                  <w:top w:val="single" w:sz="6" w:space="0" w:color="auto"/>
                  <w:left w:val="single" w:sz="6" w:space="0" w:color="auto"/>
                  <w:bottom w:val="single" w:sz="6" w:space="0" w:color="auto"/>
                  <w:right w:val="single" w:sz="6" w:space="0" w:color="auto"/>
                </w:tcBorders>
              </w:tcPr>
            </w:tcPrChange>
          </w:tcPr>
          <w:p w14:paraId="4DA89115" w14:textId="77777777" w:rsidR="00682DE2" w:rsidRDefault="00682DE2" w:rsidP="00B90EE9">
            <w:pPr>
              <w:spacing w:line="320" w:lineRule="exact"/>
              <w:ind w:rightChars="148" w:right="326"/>
              <w:rPr>
                <w:rFonts w:asciiTheme="minorEastAsia" w:eastAsiaTheme="minorEastAsia" w:hAnsiTheme="minorEastAsia"/>
                <w:szCs w:val="21"/>
              </w:rPr>
            </w:pPr>
          </w:p>
        </w:tc>
        <w:tc>
          <w:tcPr>
            <w:tcW w:w="1449" w:type="dxa"/>
            <w:tcBorders>
              <w:top w:val="single" w:sz="6" w:space="0" w:color="auto"/>
              <w:left w:val="single" w:sz="6" w:space="0" w:color="auto"/>
              <w:bottom w:val="single" w:sz="6" w:space="0" w:color="auto"/>
              <w:right w:val="single" w:sz="6" w:space="0" w:color="auto"/>
            </w:tcBorders>
            <w:tcPrChange w:id="535" w:author="Takumi Nishiwaki(西脇　巧)" w:date="2023-03-28T14:29:00Z">
              <w:tcPr>
                <w:tcW w:w="1449" w:type="dxa"/>
                <w:tcBorders>
                  <w:top w:val="single" w:sz="6" w:space="0" w:color="auto"/>
                  <w:left w:val="single" w:sz="6" w:space="0" w:color="auto"/>
                  <w:bottom w:val="single" w:sz="6" w:space="0" w:color="auto"/>
                  <w:right w:val="single" w:sz="6" w:space="0" w:color="auto"/>
                </w:tcBorders>
              </w:tcPr>
            </w:tcPrChange>
          </w:tcPr>
          <w:p w14:paraId="3B4088B4" w14:textId="14564BD9" w:rsidR="00682DE2" w:rsidRDefault="00682DE2" w:rsidP="00B90EE9">
            <w:pPr>
              <w:spacing w:line="320" w:lineRule="exact"/>
              <w:ind w:rightChars="148" w:right="326"/>
              <w:rPr>
                <w:rFonts w:asciiTheme="minorEastAsia" w:eastAsiaTheme="minorEastAsia" w:hAnsiTheme="minorEastAsia"/>
                <w:szCs w:val="21"/>
              </w:rPr>
            </w:pPr>
          </w:p>
        </w:tc>
        <w:tc>
          <w:tcPr>
            <w:tcW w:w="1362" w:type="dxa"/>
            <w:tcBorders>
              <w:top w:val="single" w:sz="6" w:space="0" w:color="auto"/>
              <w:left w:val="single" w:sz="6" w:space="0" w:color="auto"/>
              <w:bottom w:val="single" w:sz="6" w:space="0" w:color="auto"/>
              <w:right w:val="single" w:sz="6" w:space="0" w:color="auto"/>
            </w:tcBorders>
            <w:tcPrChange w:id="536" w:author="Takumi Nishiwaki(西脇　巧)" w:date="2023-03-28T14:29:00Z">
              <w:tcPr>
                <w:tcW w:w="1362" w:type="dxa"/>
                <w:tcBorders>
                  <w:top w:val="single" w:sz="6" w:space="0" w:color="auto"/>
                  <w:left w:val="single" w:sz="6" w:space="0" w:color="auto"/>
                  <w:bottom w:val="single" w:sz="6" w:space="0" w:color="auto"/>
                  <w:right w:val="single" w:sz="6" w:space="0" w:color="auto"/>
                </w:tcBorders>
              </w:tcPr>
            </w:tcPrChange>
          </w:tcPr>
          <w:p w14:paraId="35C928F3" w14:textId="6A9C4DE8" w:rsidR="00682DE2" w:rsidRDefault="00682DE2" w:rsidP="00B90EE9">
            <w:pPr>
              <w:spacing w:line="320" w:lineRule="exact"/>
              <w:ind w:rightChars="-46" w:right="-101"/>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Change w:id="537"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0134B7AA" w14:textId="77777777" w:rsidR="00682DE2" w:rsidRDefault="00682DE2" w:rsidP="00B90EE9">
            <w:pPr>
              <w:spacing w:line="320" w:lineRule="exact"/>
              <w:ind w:rightChars="-47" w:right="-103"/>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6" w:space="0" w:color="auto"/>
            </w:tcBorders>
            <w:tcPrChange w:id="538"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5E76AFE0" w14:textId="77777777" w:rsidR="00682DE2" w:rsidRDefault="00682DE2" w:rsidP="00B90EE9">
            <w:pPr>
              <w:spacing w:line="320" w:lineRule="exact"/>
              <w:ind w:rightChars="-43" w:right="-95"/>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12" w:space="0" w:color="auto"/>
            </w:tcBorders>
            <w:tcPrChange w:id="539" w:author="Takumi Nishiwaki(西脇　巧)" w:date="2023-03-28T14:29:00Z">
              <w:tcPr>
                <w:tcW w:w="1418" w:type="dxa"/>
                <w:tcBorders>
                  <w:top w:val="single" w:sz="6" w:space="0" w:color="auto"/>
                  <w:left w:val="single" w:sz="6" w:space="0" w:color="auto"/>
                  <w:bottom w:val="single" w:sz="6" w:space="0" w:color="auto"/>
                  <w:right w:val="single" w:sz="12" w:space="0" w:color="auto"/>
                </w:tcBorders>
              </w:tcPr>
            </w:tcPrChange>
          </w:tcPr>
          <w:p w14:paraId="0A460A48" w14:textId="77777777" w:rsidR="00682DE2" w:rsidRDefault="00682DE2" w:rsidP="00B90EE9">
            <w:pPr>
              <w:spacing w:line="320" w:lineRule="exact"/>
              <w:ind w:rightChars="-43" w:right="-95"/>
              <w:rPr>
                <w:rFonts w:asciiTheme="minorEastAsia" w:eastAsiaTheme="minorEastAsia" w:hAnsiTheme="minorEastAsia"/>
                <w:szCs w:val="21"/>
              </w:rPr>
            </w:pPr>
          </w:p>
        </w:tc>
      </w:tr>
      <w:tr w:rsidR="00682DE2" w14:paraId="2B77EBB3" w14:textId="77777777" w:rsidTr="0089195B">
        <w:tc>
          <w:tcPr>
            <w:tcW w:w="1696" w:type="dxa"/>
            <w:tcBorders>
              <w:top w:val="single" w:sz="6" w:space="0" w:color="auto"/>
              <w:left w:val="single" w:sz="12" w:space="0" w:color="auto"/>
              <w:bottom w:val="single" w:sz="6" w:space="0" w:color="auto"/>
              <w:right w:val="single" w:sz="6" w:space="0" w:color="auto"/>
            </w:tcBorders>
            <w:tcPrChange w:id="540" w:author="Takumi Nishiwaki(西脇　巧)" w:date="2023-03-28T14:29:00Z">
              <w:tcPr>
                <w:tcW w:w="1448" w:type="dxa"/>
                <w:tcBorders>
                  <w:top w:val="single" w:sz="6" w:space="0" w:color="auto"/>
                  <w:left w:val="single" w:sz="12" w:space="0" w:color="auto"/>
                  <w:bottom w:val="single" w:sz="6" w:space="0" w:color="auto"/>
                  <w:right w:val="single" w:sz="6" w:space="0" w:color="auto"/>
                </w:tcBorders>
              </w:tcPr>
            </w:tcPrChange>
          </w:tcPr>
          <w:p w14:paraId="2D8125AB" w14:textId="533F33C4" w:rsidR="00682DE2" w:rsidRDefault="00682DE2" w:rsidP="00B90EE9">
            <w:pPr>
              <w:spacing w:line="320" w:lineRule="exact"/>
              <w:ind w:rightChars="-110" w:right="-242"/>
              <w:rPr>
                <w:rFonts w:asciiTheme="minorEastAsia" w:eastAsiaTheme="minorEastAsia" w:hAnsiTheme="minorEastAsia"/>
                <w:szCs w:val="21"/>
              </w:rPr>
            </w:pPr>
            <w:r>
              <w:rPr>
                <w:rFonts w:asciiTheme="minorEastAsia" w:eastAsiaTheme="minorEastAsia" w:hAnsiTheme="minorEastAsia" w:hint="eastAsia"/>
                <w:szCs w:val="21"/>
              </w:rPr>
              <w:t>令和21年４月</w:t>
            </w:r>
          </w:p>
        </w:tc>
        <w:tc>
          <w:tcPr>
            <w:tcW w:w="1450" w:type="dxa"/>
            <w:tcBorders>
              <w:top w:val="single" w:sz="6" w:space="0" w:color="auto"/>
              <w:left w:val="single" w:sz="6" w:space="0" w:color="auto"/>
              <w:bottom w:val="single" w:sz="6" w:space="0" w:color="auto"/>
              <w:right w:val="single" w:sz="6" w:space="0" w:color="auto"/>
            </w:tcBorders>
            <w:tcPrChange w:id="541" w:author="Takumi Nishiwaki(西脇　巧)" w:date="2023-03-28T14:29:00Z">
              <w:tcPr>
                <w:tcW w:w="1698" w:type="dxa"/>
                <w:tcBorders>
                  <w:top w:val="single" w:sz="6" w:space="0" w:color="auto"/>
                  <w:left w:val="single" w:sz="6" w:space="0" w:color="auto"/>
                  <w:bottom w:val="single" w:sz="6" w:space="0" w:color="auto"/>
                  <w:right w:val="single" w:sz="6" w:space="0" w:color="auto"/>
                </w:tcBorders>
              </w:tcPr>
            </w:tcPrChange>
          </w:tcPr>
          <w:p w14:paraId="6CBED749" w14:textId="77777777" w:rsidR="00682DE2" w:rsidRDefault="00682DE2" w:rsidP="00B90EE9">
            <w:pPr>
              <w:spacing w:line="320" w:lineRule="exact"/>
              <w:ind w:rightChars="148" w:right="326"/>
              <w:rPr>
                <w:rFonts w:asciiTheme="minorEastAsia" w:eastAsiaTheme="minorEastAsia" w:hAnsiTheme="minorEastAsia"/>
                <w:szCs w:val="21"/>
              </w:rPr>
            </w:pPr>
          </w:p>
        </w:tc>
        <w:tc>
          <w:tcPr>
            <w:tcW w:w="1449" w:type="dxa"/>
            <w:tcBorders>
              <w:top w:val="single" w:sz="6" w:space="0" w:color="auto"/>
              <w:left w:val="single" w:sz="6" w:space="0" w:color="auto"/>
              <w:bottom w:val="single" w:sz="6" w:space="0" w:color="auto"/>
              <w:right w:val="single" w:sz="6" w:space="0" w:color="auto"/>
            </w:tcBorders>
            <w:tcPrChange w:id="542" w:author="Takumi Nishiwaki(西脇　巧)" w:date="2023-03-28T14:29:00Z">
              <w:tcPr>
                <w:tcW w:w="1449" w:type="dxa"/>
                <w:tcBorders>
                  <w:top w:val="single" w:sz="6" w:space="0" w:color="auto"/>
                  <w:left w:val="single" w:sz="6" w:space="0" w:color="auto"/>
                  <w:bottom w:val="single" w:sz="6" w:space="0" w:color="auto"/>
                  <w:right w:val="single" w:sz="6" w:space="0" w:color="auto"/>
                </w:tcBorders>
              </w:tcPr>
            </w:tcPrChange>
          </w:tcPr>
          <w:p w14:paraId="4E8EE497" w14:textId="56D2B6E2" w:rsidR="00682DE2" w:rsidRDefault="00682DE2" w:rsidP="00B90EE9">
            <w:pPr>
              <w:spacing w:line="320" w:lineRule="exact"/>
              <w:ind w:rightChars="148" w:right="326"/>
              <w:rPr>
                <w:rFonts w:asciiTheme="minorEastAsia" w:eastAsiaTheme="minorEastAsia" w:hAnsiTheme="minorEastAsia"/>
                <w:szCs w:val="21"/>
              </w:rPr>
            </w:pPr>
          </w:p>
        </w:tc>
        <w:tc>
          <w:tcPr>
            <w:tcW w:w="1362" w:type="dxa"/>
            <w:tcBorders>
              <w:top w:val="single" w:sz="6" w:space="0" w:color="auto"/>
              <w:left w:val="single" w:sz="6" w:space="0" w:color="auto"/>
              <w:bottom w:val="single" w:sz="6" w:space="0" w:color="auto"/>
              <w:right w:val="single" w:sz="6" w:space="0" w:color="auto"/>
            </w:tcBorders>
            <w:tcPrChange w:id="543" w:author="Takumi Nishiwaki(西脇　巧)" w:date="2023-03-28T14:29:00Z">
              <w:tcPr>
                <w:tcW w:w="1362" w:type="dxa"/>
                <w:tcBorders>
                  <w:top w:val="single" w:sz="6" w:space="0" w:color="auto"/>
                  <w:left w:val="single" w:sz="6" w:space="0" w:color="auto"/>
                  <w:bottom w:val="single" w:sz="6" w:space="0" w:color="auto"/>
                  <w:right w:val="single" w:sz="6" w:space="0" w:color="auto"/>
                </w:tcBorders>
              </w:tcPr>
            </w:tcPrChange>
          </w:tcPr>
          <w:p w14:paraId="5AE45C08" w14:textId="0965A429" w:rsidR="00682DE2" w:rsidRDefault="00682DE2" w:rsidP="00B90EE9">
            <w:pPr>
              <w:spacing w:line="320" w:lineRule="exact"/>
              <w:ind w:rightChars="-46" w:right="-101"/>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Change w:id="544"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05AB7D52" w14:textId="77777777" w:rsidR="00682DE2" w:rsidRDefault="00682DE2" w:rsidP="00B90EE9">
            <w:pPr>
              <w:spacing w:line="320" w:lineRule="exact"/>
              <w:ind w:rightChars="-47" w:right="-103"/>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6" w:space="0" w:color="auto"/>
            </w:tcBorders>
            <w:tcPrChange w:id="545"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1EF3612C" w14:textId="77777777" w:rsidR="00682DE2" w:rsidRDefault="00682DE2" w:rsidP="00B90EE9">
            <w:pPr>
              <w:spacing w:line="320" w:lineRule="exact"/>
              <w:ind w:rightChars="-43" w:right="-95"/>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12" w:space="0" w:color="auto"/>
            </w:tcBorders>
            <w:tcPrChange w:id="546" w:author="Takumi Nishiwaki(西脇　巧)" w:date="2023-03-28T14:29:00Z">
              <w:tcPr>
                <w:tcW w:w="1418" w:type="dxa"/>
                <w:tcBorders>
                  <w:top w:val="single" w:sz="6" w:space="0" w:color="auto"/>
                  <w:left w:val="single" w:sz="6" w:space="0" w:color="auto"/>
                  <w:bottom w:val="single" w:sz="6" w:space="0" w:color="auto"/>
                  <w:right w:val="single" w:sz="12" w:space="0" w:color="auto"/>
                </w:tcBorders>
              </w:tcPr>
            </w:tcPrChange>
          </w:tcPr>
          <w:p w14:paraId="79E3992A" w14:textId="77777777" w:rsidR="00682DE2" w:rsidRDefault="00682DE2" w:rsidP="00B90EE9">
            <w:pPr>
              <w:spacing w:line="320" w:lineRule="exact"/>
              <w:ind w:rightChars="-43" w:right="-95"/>
              <w:rPr>
                <w:rFonts w:asciiTheme="minorEastAsia" w:eastAsiaTheme="minorEastAsia" w:hAnsiTheme="minorEastAsia"/>
                <w:szCs w:val="21"/>
              </w:rPr>
            </w:pPr>
          </w:p>
        </w:tc>
      </w:tr>
      <w:tr w:rsidR="00682DE2" w14:paraId="004E13B6" w14:textId="77777777" w:rsidTr="0089195B">
        <w:tc>
          <w:tcPr>
            <w:tcW w:w="1696" w:type="dxa"/>
            <w:tcBorders>
              <w:top w:val="single" w:sz="6" w:space="0" w:color="auto"/>
              <w:left w:val="single" w:sz="12" w:space="0" w:color="auto"/>
              <w:bottom w:val="single" w:sz="6" w:space="0" w:color="auto"/>
              <w:right w:val="single" w:sz="6" w:space="0" w:color="auto"/>
            </w:tcBorders>
            <w:tcPrChange w:id="547" w:author="Takumi Nishiwaki(西脇　巧)" w:date="2023-03-28T14:29:00Z">
              <w:tcPr>
                <w:tcW w:w="1448" w:type="dxa"/>
                <w:tcBorders>
                  <w:top w:val="single" w:sz="6" w:space="0" w:color="auto"/>
                  <w:left w:val="single" w:sz="12" w:space="0" w:color="auto"/>
                  <w:bottom w:val="single" w:sz="6" w:space="0" w:color="auto"/>
                  <w:right w:val="single" w:sz="6" w:space="0" w:color="auto"/>
                </w:tcBorders>
              </w:tcPr>
            </w:tcPrChange>
          </w:tcPr>
          <w:p w14:paraId="329A0D37" w14:textId="7B2E6D33" w:rsidR="00682DE2" w:rsidRDefault="00682DE2" w:rsidP="00B90EE9">
            <w:pPr>
              <w:spacing w:line="320" w:lineRule="exact"/>
              <w:ind w:rightChars="-110" w:right="-242"/>
              <w:rPr>
                <w:rFonts w:asciiTheme="minorEastAsia" w:eastAsiaTheme="minorEastAsia" w:hAnsiTheme="minorEastAsia"/>
                <w:szCs w:val="21"/>
              </w:rPr>
            </w:pPr>
            <w:r>
              <w:rPr>
                <w:rFonts w:asciiTheme="minorEastAsia" w:eastAsiaTheme="minorEastAsia" w:hAnsiTheme="minorEastAsia" w:hint="eastAsia"/>
                <w:szCs w:val="21"/>
              </w:rPr>
              <w:t>令和21年７月</w:t>
            </w:r>
          </w:p>
        </w:tc>
        <w:tc>
          <w:tcPr>
            <w:tcW w:w="1450" w:type="dxa"/>
            <w:tcBorders>
              <w:top w:val="single" w:sz="6" w:space="0" w:color="auto"/>
              <w:left w:val="single" w:sz="6" w:space="0" w:color="auto"/>
              <w:bottom w:val="single" w:sz="6" w:space="0" w:color="auto"/>
              <w:right w:val="single" w:sz="6" w:space="0" w:color="auto"/>
            </w:tcBorders>
            <w:tcPrChange w:id="548" w:author="Takumi Nishiwaki(西脇　巧)" w:date="2023-03-28T14:29:00Z">
              <w:tcPr>
                <w:tcW w:w="1698" w:type="dxa"/>
                <w:tcBorders>
                  <w:top w:val="single" w:sz="6" w:space="0" w:color="auto"/>
                  <w:left w:val="single" w:sz="6" w:space="0" w:color="auto"/>
                  <w:bottom w:val="single" w:sz="6" w:space="0" w:color="auto"/>
                  <w:right w:val="single" w:sz="6" w:space="0" w:color="auto"/>
                </w:tcBorders>
              </w:tcPr>
            </w:tcPrChange>
          </w:tcPr>
          <w:p w14:paraId="305FE621" w14:textId="77777777" w:rsidR="00682DE2" w:rsidRDefault="00682DE2" w:rsidP="00B90EE9">
            <w:pPr>
              <w:spacing w:line="320" w:lineRule="exact"/>
              <w:ind w:rightChars="148" w:right="326"/>
              <w:rPr>
                <w:rFonts w:asciiTheme="minorEastAsia" w:eastAsiaTheme="minorEastAsia" w:hAnsiTheme="minorEastAsia"/>
                <w:szCs w:val="21"/>
              </w:rPr>
            </w:pPr>
          </w:p>
        </w:tc>
        <w:tc>
          <w:tcPr>
            <w:tcW w:w="1449" w:type="dxa"/>
            <w:tcBorders>
              <w:top w:val="single" w:sz="6" w:space="0" w:color="auto"/>
              <w:left w:val="single" w:sz="6" w:space="0" w:color="auto"/>
              <w:bottom w:val="single" w:sz="6" w:space="0" w:color="auto"/>
              <w:right w:val="single" w:sz="6" w:space="0" w:color="auto"/>
            </w:tcBorders>
            <w:tcPrChange w:id="549" w:author="Takumi Nishiwaki(西脇　巧)" w:date="2023-03-28T14:29:00Z">
              <w:tcPr>
                <w:tcW w:w="1449" w:type="dxa"/>
                <w:tcBorders>
                  <w:top w:val="single" w:sz="6" w:space="0" w:color="auto"/>
                  <w:left w:val="single" w:sz="6" w:space="0" w:color="auto"/>
                  <w:bottom w:val="single" w:sz="6" w:space="0" w:color="auto"/>
                  <w:right w:val="single" w:sz="6" w:space="0" w:color="auto"/>
                </w:tcBorders>
              </w:tcPr>
            </w:tcPrChange>
          </w:tcPr>
          <w:p w14:paraId="5AF9D2FE" w14:textId="70560DE4" w:rsidR="00682DE2" w:rsidRDefault="00682DE2" w:rsidP="00B90EE9">
            <w:pPr>
              <w:spacing w:line="320" w:lineRule="exact"/>
              <w:ind w:rightChars="148" w:right="326"/>
              <w:rPr>
                <w:rFonts w:asciiTheme="minorEastAsia" w:eastAsiaTheme="minorEastAsia" w:hAnsiTheme="minorEastAsia"/>
                <w:szCs w:val="21"/>
              </w:rPr>
            </w:pPr>
          </w:p>
        </w:tc>
        <w:tc>
          <w:tcPr>
            <w:tcW w:w="1362" w:type="dxa"/>
            <w:tcBorders>
              <w:top w:val="single" w:sz="6" w:space="0" w:color="auto"/>
              <w:left w:val="single" w:sz="6" w:space="0" w:color="auto"/>
              <w:bottom w:val="single" w:sz="6" w:space="0" w:color="auto"/>
              <w:right w:val="single" w:sz="6" w:space="0" w:color="auto"/>
            </w:tcBorders>
            <w:tcPrChange w:id="550" w:author="Takumi Nishiwaki(西脇　巧)" w:date="2023-03-28T14:29:00Z">
              <w:tcPr>
                <w:tcW w:w="1362" w:type="dxa"/>
                <w:tcBorders>
                  <w:top w:val="single" w:sz="6" w:space="0" w:color="auto"/>
                  <w:left w:val="single" w:sz="6" w:space="0" w:color="auto"/>
                  <w:bottom w:val="single" w:sz="6" w:space="0" w:color="auto"/>
                  <w:right w:val="single" w:sz="6" w:space="0" w:color="auto"/>
                </w:tcBorders>
              </w:tcPr>
            </w:tcPrChange>
          </w:tcPr>
          <w:p w14:paraId="3D203636" w14:textId="1B577B6F" w:rsidR="00682DE2" w:rsidRDefault="00682DE2" w:rsidP="00B90EE9">
            <w:pPr>
              <w:spacing w:line="320" w:lineRule="exact"/>
              <w:ind w:rightChars="-46" w:right="-101"/>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Change w:id="551"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17CC8A97" w14:textId="77777777" w:rsidR="00682DE2" w:rsidRDefault="00682DE2" w:rsidP="00B90EE9">
            <w:pPr>
              <w:spacing w:line="320" w:lineRule="exact"/>
              <w:ind w:rightChars="-47" w:right="-103"/>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6" w:space="0" w:color="auto"/>
            </w:tcBorders>
            <w:tcPrChange w:id="552"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1CED7596" w14:textId="77777777" w:rsidR="00682DE2" w:rsidRDefault="00682DE2" w:rsidP="00B90EE9">
            <w:pPr>
              <w:spacing w:line="320" w:lineRule="exact"/>
              <w:ind w:rightChars="-43" w:right="-95"/>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12" w:space="0" w:color="auto"/>
            </w:tcBorders>
            <w:tcPrChange w:id="553" w:author="Takumi Nishiwaki(西脇　巧)" w:date="2023-03-28T14:29:00Z">
              <w:tcPr>
                <w:tcW w:w="1418" w:type="dxa"/>
                <w:tcBorders>
                  <w:top w:val="single" w:sz="6" w:space="0" w:color="auto"/>
                  <w:left w:val="single" w:sz="6" w:space="0" w:color="auto"/>
                  <w:bottom w:val="single" w:sz="6" w:space="0" w:color="auto"/>
                  <w:right w:val="single" w:sz="12" w:space="0" w:color="auto"/>
                </w:tcBorders>
              </w:tcPr>
            </w:tcPrChange>
          </w:tcPr>
          <w:p w14:paraId="5CC4ADD8" w14:textId="77777777" w:rsidR="00682DE2" w:rsidRDefault="00682DE2" w:rsidP="00B90EE9">
            <w:pPr>
              <w:spacing w:line="320" w:lineRule="exact"/>
              <w:ind w:rightChars="-43" w:right="-95"/>
              <w:rPr>
                <w:rFonts w:asciiTheme="minorEastAsia" w:eastAsiaTheme="minorEastAsia" w:hAnsiTheme="minorEastAsia"/>
                <w:szCs w:val="21"/>
              </w:rPr>
            </w:pPr>
          </w:p>
        </w:tc>
      </w:tr>
      <w:tr w:rsidR="00682DE2" w14:paraId="20C61E46" w14:textId="77777777" w:rsidTr="0089195B">
        <w:tc>
          <w:tcPr>
            <w:tcW w:w="1696" w:type="dxa"/>
            <w:tcBorders>
              <w:top w:val="single" w:sz="6" w:space="0" w:color="auto"/>
              <w:left w:val="single" w:sz="12" w:space="0" w:color="auto"/>
              <w:bottom w:val="single" w:sz="6" w:space="0" w:color="auto"/>
              <w:right w:val="single" w:sz="6" w:space="0" w:color="auto"/>
            </w:tcBorders>
            <w:tcPrChange w:id="554" w:author="Takumi Nishiwaki(西脇　巧)" w:date="2023-03-28T14:29:00Z">
              <w:tcPr>
                <w:tcW w:w="1448" w:type="dxa"/>
                <w:tcBorders>
                  <w:top w:val="single" w:sz="6" w:space="0" w:color="auto"/>
                  <w:left w:val="single" w:sz="12" w:space="0" w:color="auto"/>
                  <w:bottom w:val="single" w:sz="6" w:space="0" w:color="auto"/>
                  <w:right w:val="single" w:sz="6" w:space="0" w:color="auto"/>
                </w:tcBorders>
              </w:tcPr>
            </w:tcPrChange>
          </w:tcPr>
          <w:p w14:paraId="4E56D13B" w14:textId="1E23BC51" w:rsidR="00682DE2" w:rsidRDefault="00682DE2" w:rsidP="00B90EE9">
            <w:pPr>
              <w:spacing w:line="320" w:lineRule="exact"/>
              <w:ind w:rightChars="-110" w:right="-242"/>
              <w:rPr>
                <w:rFonts w:asciiTheme="minorEastAsia" w:eastAsiaTheme="minorEastAsia" w:hAnsiTheme="minorEastAsia"/>
                <w:szCs w:val="21"/>
              </w:rPr>
            </w:pPr>
            <w:r>
              <w:rPr>
                <w:rFonts w:asciiTheme="minorEastAsia" w:eastAsiaTheme="minorEastAsia" w:hAnsiTheme="minorEastAsia" w:hint="eastAsia"/>
                <w:szCs w:val="21"/>
              </w:rPr>
              <w:t>令和21年10月</w:t>
            </w:r>
          </w:p>
        </w:tc>
        <w:tc>
          <w:tcPr>
            <w:tcW w:w="1450" w:type="dxa"/>
            <w:tcBorders>
              <w:top w:val="single" w:sz="6" w:space="0" w:color="auto"/>
              <w:left w:val="single" w:sz="6" w:space="0" w:color="auto"/>
              <w:bottom w:val="single" w:sz="6" w:space="0" w:color="auto"/>
              <w:right w:val="single" w:sz="6" w:space="0" w:color="auto"/>
            </w:tcBorders>
            <w:tcPrChange w:id="555" w:author="Takumi Nishiwaki(西脇　巧)" w:date="2023-03-28T14:29:00Z">
              <w:tcPr>
                <w:tcW w:w="1698" w:type="dxa"/>
                <w:tcBorders>
                  <w:top w:val="single" w:sz="6" w:space="0" w:color="auto"/>
                  <w:left w:val="single" w:sz="6" w:space="0" w:color="auto"/>
                  <w:bottom w:val="single" w:sz="6" w:space="0" w:color="auto"/>
                  <w:right w:val="single" w:sz="6" w:space="0" w:color="auto"/>
                </w:tcBorders>
              </w:tcPr>
            </w:tcPrChange>
          </w:tcPr>
          <w:p w14:paraId="7626F3F6" w14:textId="77777777" w:rsidR="00682DE2" w:rsidRDefault="00682DE2" w:rsidP="00B90EE9">
            <w:pPr>
              <w:spacing w:line="320" w:lineRule="exact"/>
              <w:ind w:rightChars="148" w:right="326"/>
              <w:rPr>
                <w:rFonts w:asciiTheme="minorEastAsia" w:eastAsiaTheme="minorEastAsia" w:hAnsiTheme="minorEastAsia"/>
                <w:szCs w:val="21"/>
              </w:rPr>
            </w:pPr>
          </w:p>
        </w:tc>
        <w:tc>
          <w:tcPr>
            <w:tcW w:w="1449" w:type="dxa"/>
            <w:tcBorders>
              <w:top w:val="single" w:sz="6" w:space="0" w:color="auto"/>
              <w:left w:val="single" w:sz="6" w:space="0" w:color="auto"/>
              <w:bottom w:val="single" w:sz="6" w:space="0" w:color="auto"/>
              <w:right w:val="single" w:sz="6" w:space="0" w:color="auto"/>
            </w:tcBorders>
            <w:tcPrChange w:id="556" w:author="Takumi Nishiwaki(西脇　巧)" w:date="2023-03-28T14:29:00Z">
              <w:tcPr>
                <w:tcW w:w="1449" w:type="dxa"/>
                <w:tcBorders>
                  <w:top w:val="single" w:sz="6" w:space="0" w:color="auto"/>
                  <w:left w:val="single" w:sz="6" w:space="0" w:color="auto"/>
                  <w:bottom w:val="single" w:sz="6" w:space="0" w:color="auto"/>
                  <w:right w:val="single" w:sz="6" w:space="0" w:color="auto"/>
                </w:tcBorders>
              </w:tcPr>
            </w:tcPrChange>
          </w:tcPr>
          <w:p w14:paraId="73A5B367" w14:textId="6A0C5508" w:rsidR="00682DE2" w:rsidRDefault="00682DE2" w:rsidP="00B90EE9">
            <w:pPr>
              <w:spacing w:line="320" w:lineRule="exact"/>
              <w:ind w:rightChars="148" w:right="326"/>
              <w:rPr>
                <w:rFonts w:asciiTheme="minorEastAsia" w:eastAsiaTheme="minorEastAsia" w:hAnsiTheme="minorEastAsia"/>
                <w:szCs w:val="21"/>
              </w:rPr>
            </w:pPr>
          </w:p>
        </w:tc>
        <w:tc>
          <w:tcPr>
            <w:tcW w:w="1362" w:type="dxa"/>
            <w:tcBorders>
              <w:top w:val="single" w:sz="6" w:space="0" w:color="auto"/>
              <w:left w:val="single" w:sz="6" w:space="0" w:color="auto"/>
              <w:bottom w:val="single" w:sz="6" w:space="0" w:color="auto"/>
              <w:right w:val="single" w:sz="6" w:space="0" w:color="auto"/>
            </w:tcBorders>
            <w:tcPrChange w:id="557" w:author="Takumi Nishiwaki(西脇　巧)" w:date="2023-03-28T14:29:00Z">
              <w:tcPr>
                <w:tcW w:w="1362" w:type="dxa"/>
                <w:tcBorders>
                  <w:top w:val="single" w:sz="6" w:space="0" w:color="auto"/>
                  <w:left w:val="single" w:sz="6" w:space="0" w:color="auto"/>
                  <w:bottom w:val="single" w:sz="6" w:space="0" w:color="auto"/>
                  <w:right w:val="single" w:sz="6" w:space="0" w:color="auto"/>
                </w:tcBorders>
              </w:tcPr>
            </w:tcPrChange>
          </w:tcPr>
          <w:p w14:paraId="36E05F05" w14:textId="00BD9527" w:rsidR="00682DE2" w:rsidRDefault="00682DE2" w:rsidP="00B90EE9">
            <w:pPr>
              <w:spacing w:line="320" w:lineRule="exact"/>
              <w:ind w:rightChars="-46" w:right="-101"/>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Change w:id="558"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58AA0C2C" w14:textId="77777777" w:rsidR="00682DE2" w:rsidRDefault="00682DE2" w:rsidP="00B90EE9">
            <w:pPr>
              <w:spacing w:line="320" w:lineRule="exact"/>
              <w:ind w:rightChars="-47" w:right="-103"/>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6" w:space="0" w:color="auto"/>
            </w:tcBorders>
            <w:tcPrChange w:id="559"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0EA1C728" w14:textId="77777777" w:rsidR="00682DE2" w:rsidRDefault="00682DE2" w:rsidP="00B90EE9">
            <w:pPr>
              <w:spacing w:line="320" w:lineRule="exact"/>
              <w:ind w:rightChars="-43" w:right="-95"/>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12" w:space="0" w:color="auto"/>
            </w:tcBorders>
            <w:tcPrChange w:id="560" w:author="Takumi Nishiwaki(西脇　巧)" w:date="2023-03-28T14:29:00Z">
              <w:tcPr>
                <w:tcW w:w="1418" w:type="dxa"/>
                <w:tcBorders>
                  <w:top w:val="single" w:sz="6" w:space="0" w:color="auto"/>
                  <w:left w:val="single" w:sz="6" w:space="0" w:color="auto"/>
                  <w:bottom w:val="single" w:sz="6" w:space="0" w:color="auto"/>
                  <w:right w:val="single" w:sz="12" w:space="0" w:color="auto"/>
                </w:tcBorders>
              </w:tcPr>
            </w:tcPrChange>
          </w:tcPr>
          <w:p w14:paraId="6F6214D5" w14:textId="77777777" w:rsidR="00682DE2" w:rsidRDefault="00682DE2" w:rsidP="00B90EE9">
            <w:pPr>
              <w:spacing w:line="320" w:lineRule="exact"/>
              <w:ind w:rightChars="-43" w:right="-95"/>
              <w:rPr>
                <w:rFonts w:asciiTheme="minorEastAsia" w:eastAsiaTheme="minorEastAsia" w:hAnsiTheme="minorEastAsia"/>
                <w:szCs w:val="21"/>
              </w:rPr>
            </w:pPr>
          </w:p>
        </w:tc>
      </w:tr>
      <w:tr w:rsidR="00682DE2" w14:paraId="45A805F7" w14:textId="77777777" w:rsidTr="0089195B">
        <w:tc>
          <w:tcPr>
            <w:tcW w:w="1696" w:type="dxa"/>
            <w:tcBorders>
              <w:top w:val="single" w:sz="6" w:space="0" w:color="auto"/>
              <w:left w:val="single" w:sz="12" w:space="0" w:color="auto"/>
              <w:bottom w:val="single" w:sz="6" w:space="0" w:color="auto"/>
              <w:right w:val="single" w:sz="6" w:space="0" w:color="auto"/>
            </w:tcBorders>
            <w:tcPrChange w:id="561" w:author="Takumi Nishiwaki(西脇　巧)" w:date="2023-03-28T14:29:00Z">
              <w:tcPr>
                <w:tcW w:w="1448" w:type="dxa"/>
                <w:tcBorders>
                  <w:top w:val="single" w:sz="6" w:space="0" w:color="auto"/>
                  <w:left w:val="single" w:sz="12" w:space="0" w:color="auto"/>
                  <w:bottom w:val="single" w:sz="6" w:space="0" w:color="auto"/>
                  <w:right w:val="single" w:sz="6" w:space="0" w:color="auto"/>
                </w:tcBorders>
              </w:tcPr>
            </w:tcPrChange>
          </w:tcPr>
          <w:p w14:paraId="392DFCAA" w14:textId="67F11555" w:rsidR="00682DE2" w:rsidRDefault="00682DE2" w:rsidP="00B90EE9">
            <w:pPr>
              <w:spacing w:line="320" w:lineRule="exact"/>
              <w:ind w:rightChars="-110" w:right="-242"/>
              <w:rPr>
                <w:rFonts w:asciiTheme="minorEastAsia" w:eastAsiaTheme="minorEastAsia" w:hAnsiTheme="minorEastAsia"/>
                <w:szCs w:val="21"/>
              </w:rPr>
            </w:pPr>
            <w:r>
              <w:rPr>
                <w:rFonts w:asciiTheme="minorEastAsia" w:eastAsiaTheme="minorEastAsia" w:hAnsiTheme="minorEastAsia" w:hint="eastAsia"/>
                <w:szCs w:val="21"/>
              </w:rPr>
              <w:t>令和22年１月</w:t>
            </w:r>
          </w:p>
        </w:tc>
        <w:tc>
          <w:tcPr>
            <w:tcW w:w="1450" w:type="dxa"/>
            <w:tcBorders>
              <w:top w:val="single" w:sz="6" w:space="0" w:color="auto"/>
              <w:left w:val="single" w:sz="6" w:space="0" w:color="auto"/>
              <w:bottom w:val="single" w:sz="6" w:space="0" w:color="auto"/>
              <w:right w:val="single" w:sz="6" w:space="0" w:color="auto"/>
            </w:tcBorders>
            <w:tcPrChange w:id="562" w:author="Takumi Nishiwaki(西脇　巧)" w:date="2023-03-28T14:29:00Z">
              <w:tcPr>
                <w:tcW w:w="1698" w:type="dxa"/>
                <w:tcBorders>
                  <w:top w:val="single" w:sz="6" w:space="0" w:color="auto"/>
                  <w:left w:val="single" w:sz="6" w:space="0" w:color="auto"/>
                  <w:bottom w:val="single" w:sz="6" w:space="0" w:color="auto"/>
                  <w:right w:val="single" w:sz="6" w:space="0" w:color="auto"/>
                </w:tcBorders>
              </w:tcPr>
            </w:tcPrChange>
          </w:tcPr>
          <w:p w14:paraId="35408FD7" w14:textId="77777777" w:rsidR="00682DE2" w:rsidRDefault="00682DE2" w:rsidP="00B90EE9">
            <w:pPr>
              <w:spacing w:line="320" w:lineRule="exact"/>
              <w:ind w:rightChars="148" w:right="326"/>
              <w:rPr>
                <w:rFonts w:asciiTheme="minorEastAsia" w:eastAsiaTheme="minorEastAsia" w:hAnsiTheme="minorEastAsia"/>
                <w:szCs w:val="21"/>
              </w:rPr>
            </w:pPr>
          </w:p>
        </w:tc>
        <w:tc>
          <w:tcPr>
            <w:tcW w:w="1449" w:type="dxa"/>
            <w:tcBorders>
              <w:top w:val="single" w:sz="6" w:space="0" w:color="auto"/>
              <w:left w:val="single" w:sz="6" w:space="0" w:color="auto"/>
              <w:bottom w:val="single" w:sz="6" w:space="0" w:color="auto"/>
              <w:right w:val="single" w:sz="6" w:space="0" w:color="auto"/>
            </w:tcBorders>
            <w:tcPrChange w:id="563" w:author="Takumi Nishiwaki(西脇　巧)" w:date="2023-03-28T14:29:00Z">
              <w:tcPr>
                <w:tcW w:w="1449" w:type="dxa"/>
                <w:tcBorders>
                  <w:top w:val="single" w:sz="6" w:space="0" w:color="auto"/>
                  <w:left w:val="single" w:sz="6" w:space="0" w:color="auto"/>
                  <w:bottom w:val="single" w:sz="6" w:space="0" w:color="auto"/>
                  <w:right w:val="single" w:sz="6" w:space="0" w:color="auto"/>
                </w:tcBorders>
              </w:tcPr>
            </w:tcPrChange>
          </w:tcPr>
          <w:p w14:paraId="3442E0F2" w14:textId="4F6A1F53" w:rsidR="00682DE2" w:rsidRDefault="00682DE2" w:rsidP="00B90EE9">
            <w:pPr>
              <w:spacing w:line="320" w:lineRule="exact"/>
              <w:ind w:rightChars="148" w:right="326"/>
              <w:rPr>
                <w:rFonts w:asciiTheme="minorEastAsia" w:eastAsiaTheme="minorEastAsia" w:hAnsiTheme="minorEastAsia"/>
                <w:szCs w:val="21"/>
              </w:rPr>
            </w:pPr>
          </w:p>
        </w:tc>
        <w:tc>
          <w:tcPr>
            <w:tcW w:w="1362" w:type="dxa"/>
            <w:tcBorders>
              <w:top w:val="single" w:sz="6" w:space="0" w:color="auto"/>
              <w:left w:val="single" w:sz="6" w:space="0" w:color="auto"/>
              <w:bottom w:val="single" w:sz="6" w:space="0" w:color="auto"/>
              <w:right w:val="single" w:sz="6" w:space="0" w:color="auto"/>
            </w:tcBorders>
            <w:tcPrChange w:id="564" w:author="Takumi Nishiwaki(西脇　巧)" w:date="2023-03-28T14:29:00Z">
              <w:tcPr>
                <w:tcW w:w="1362" w:type="dxa"/>
                <w:tcBorders>
                  <w:top w:val="single" w:sz="6" w:space="0" w:color="auto"/>
                  <w:left w:val="single" w:sz="6" w:space="0" w:color="auto"/>
                  <w:bottom w:val="single" w:sz="6" w:space="0" w:color="auto"/>
                  <w:right w:val="single" w:sz="6" w:space="0" w:color="auto"/>
                </w:tcBorders>
              </w:tcPr>
            </w:tcPrChange>
          </w:tcPr>
          <w:p w14:paraId="04BC7FEE" w14:textId="040FACA6" w:rsidR="00682DE2" w:rsidRDefault="00682DE2" w:rsidP="00B90EE9">
            <w:pPr>
              <w:spacing w:line="320" w:lineRule="exact"/>
              <w:ind w:rightChars="-46" w:right="-101"/>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Change w:id="565"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4E848309" w14:textId="77777777" w:rsidR="00682DE2" w:rsidRDefault="00682DE2" w:rsidP="00B90EE9">
            <w:pPr>
              <w:spacing w:line="320" w:lineRule="exact"/>
              <w:ind w:rightChars="-47" w:right="-103"/>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6" w:space="0" w:color="auto"/>
            </w:tcBorders>
            <w:tcPrChange w:id="566"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4CA3C53D" w14:textId="77777777" w:rsidR="00682DE2" w:rsidRDefault="00682DE2" w:rsidP="00B90EE9">
            <w:pPr>
              <w:spacing w:line="320" w:lineRule="exact"/>
              <w:ind w:rightChars="-43" w:right="-95"/>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12" w:space="0" w:color="auto"/>
            </w:tcBorders>
            <w:tcPrChange w:id="567" w:author="Takumi Nishiwaki(西脇　巧)" w:date="2023-03-28T14:29:00Z">
              <w:tcPr>
                <w:tcW w:w="1418" w:type="dxa"/>
                <w:tcBorders>
                  <w:top w:val="single" w:sz="6" w:space="0" w:color="auto"/>
                  <w:left w:val="single" w:sz="6" w:space="0" w:color="auto"/>
                  <w:bottom w:val="single" w:sz="6" w:space="0" w:color="auto"/>
                  <w:right w:val="single" w:sz="12" w:space="0" w:color="auto"/>
                </w:tcBorders>
              </w:tcPr>
            </w:tcPrChange>
          </w:tcPr>
          <w:p w14:paraId="41D28E40" w14:textId="77777777" w:rsidR="00682DE2" w:rsidRDefault="00682DE2" w:rsidP="00B90EE9">
            <w:pPr>
              <w:spacing w:line="320" w:lineRule="exact"/>
              <w:ind w:rightChars="-43" w:right="-95"/>
              <w:rPr>
                <w:rFonts w:asciiTheme="minorEastAsia" w:eastAsiaTheme="minorEastAsia" w:hAnsiTheme="minorEastAsia"/>
                <w:szCs w:val="21"/>
              </w:rPr>
            </w:pPr>
          </w:p>
        </w:tc>
      </w:tr>
      <w:tr w:rsidR="00682DE2" w14:paraId="3F7DB972" w14:textId="77777777" w:rsidTr="0089195B">
        <w:tc>
          <w:tcPr>
            <w:tcW w:w="1696" w:type="dxa"/>
            <w:tcBorders>
              <w:top w:val="single" w:sz="6" w:space="0" w:color="auto"/>
              <w:left w:val="single" w:sz="12" w:space="0" w:color="auto"/>
              <w:bottom w:val="single" w:sz="6" w:space="0" w:color="auto"/>
              <w:right w:val="single" w:sz="6" w:space="0" w:color="auto"/>
            </w:tcBorders>
            <w:tcPrChange w:id="568" w:author="Takumi Nishiwaki(西脇　巧)" w:date="2023-03-28T14:29:00Z">
              <w:tcPr>
                <w:tcW w:w="1448" w:type="dxa"/>
                <w:tcBorders>
                  <w:top w:val="single" w:sz="6" w:space="0" w:color="auto"/>
                  <w:left w:val="single" w:sz="12" w:space="0" w:color="auto"/>
                  <w:bottom w:val="single" w:sz="6" w:space="0" w:color="auto"/>
                  <w:right w:val="single" w:sz="6" w:space="0" w:color="auto"/>
                </w:tcBorders>
              </w:tcPr>
            </w:tcPrChange>
          </w:tcPr>
          <w:p w14:paraId="59F9B0F7" w14:textId="0F5F1BFD" w:rsidR="00682DE2" w:rsidRDefault="00682DE2" w:rsidP="00B90EE9">
            <w:pPr>
              <w:spacing w:line="320" w:lineRule="exact"/>
              <w:ind w:rightChars="-110" w:right="-242"/>
              <w:rPr>
                <w:rFonts w:asciiTheme="minorEastAsia" w:eastAsiaTheme="minorEastAsia" w:hAnsiTheme="minorEastAsia"/>
                <w:szCs w:val="21"/>
              </w:rPr>
            </w:pPr>
            <w:r>
              <w:rPr>
                <w:rFonts w:asciiTheme="minorEastAsia" w:eastAsiaTheme="minorEastAsia" w:hAnsiTheme="minorEastAsia" w:hint="eastAsia"/>
                <w:szCs w:val="21"/>
              </w:rPr>
              <w:t>令和22年４月</w:t>
            </w:r>
          </w:p>
        </w:tc>
        <w:tc>
          <w:tcPr>
            <w:tcW w:w="1450" w:type="dxa"/>
            <w:tcBorders>
              <w:top w:val="single" w:sz="6" w:space="0" w:color="auto"/>
              <w:left w:val="single" w:sz="6" w:space="0" w:color="auto"/>
              <w:bottom w:val="single" w:sz="6" w:space="0" w:color="auto"/>
              <w:right w:val="single" w:sz="6" w:space="0" w:color="auto"/>
            </w:tcBorders>
            <w:tcPrChange w:id="569" w:author="Takumi Nishiwaki(西脇　巧)" w:date="2023-03-28T14:29:00Z">
              <w:tcPr>
                <w:tcW w:w="1698" w:type="dxa"/>
                <w:tcBorders>
                  <w:top w:val="single" w:sz="6" w:space="0" w:color="auto"/>
                  <w:left w:val="single" w:sz="6" w:space="0" w:color="auto"/>
                  <w:bottom w:val="single" w:sz="6" w:space="0" w:color="auto"/>
                  <w:right w:val="single" w:sz="6" w:space="0" w:color="auto"/>
                </w:tcBorders>
              </w:tcPr>
            </w:tcPrChange>
          </w:tcPr>
          <w:p w14:paraId="53907E26" w14:textId="77777777" w:rsidR="00682DE2" w:rsidRDefault="00682DE2" w:rsidP="00B90EE9">
            <w:pPr>
              <w:spacing w:line="320" w:lineRule="exact"/>
              <w:ind w:rightChars="148" w:right="326"/>
              <w:rPr>
                <w:rFonts w:asciiTheme="minorEastAsia" w:eastAsiaTheme="minorEastAsia" w:hAnsiTheme="minorEastAsia"/>
                <w:szCs w:val="21"/>
              </w:rPr>
            </w:pPr>
          </w:p>
        </w:tc>
        <w:tc>
          <w:tcPr>
            <w:tcW w:w="1449" w:type="dxa"/>
            <w:tcBorders>
              <w:top w:val="single" w:sz="6" w:space="0" w:color="auto"/>
              <w:left w:val="single" w:sz="6" w:space="0" w:color="auto"/>
              <w:bottom w:val="single" w:sz="6" w:space="0" w:color="auto"/>
              <w:right w:val="single" w:sz="6" w:space="0" w:color="auto"/>
            </w:tcBorders>
            <w:tcPrChange w:id="570" w:author="Takumi Nishiwaki(西脇　巧)" w:date="2023-03-28T14:29:00Z">
              <w:tcPr>
                <w:tcW w:w="1449" w:type="dxa"/>
                <w:tcBorders>
                  <w:top w:val="single" w:sz="6" w:space="0" w:color="auto"/>
                  <w:left w:val="single" w:sz="6" w:space="0" w:color="auto"/>
                  <w:bottom w:val="single" w:sz="6" w:space="0" w:color="auto"/>
                  <w:right w:val="single" w:sz="6" w:space="0" w:color="auto"/>
                </w:tcBorders>
              </w:tcPr>
            </w:tcPrChange>
          </w:tcPr>
          <w:p w14:paraId="5B06E492" w14:textId="08DAF909" w:rsidR="00682DE2" w:rsidRDefault="00682DE2" w:rsidP="00B90EE9">
            <w:pPr>
              <w:spacing w:line="320" w:lineRule="exact"/>
              <w:ind w:rightChars="148" w:right="326"/>
              <w:rPr>
                <w:rFonts w:asciiTheme="minorEastAsia" w:eastAsiaTheme="minorEastAsia" w:hAnsiTheme="minorEastAsia"/>
                <w:szCs w:val="21"/>
              </w:rPr>
            </w:pPr>
          </w:p>
        </w:tc>
        <w:tc>
          <w:tcPr>
            <w:tcW w:w="1362" w:type="dxa"/>
            <w:tcBorders>
              <w:top w:val="single" w:sz="6" w:space="0" w:color="auto"/>
              <w:left w:val="single" w:sz="6" w:space="0" w:color="auto"/>
              <w:bottom w:val="single" w:sz="6" w:space="0" w:color="auto"/>
              <w:right w:val="single" w:sz="6" w:space="0" w:color="auto"/>
            </w:tcBorders>
            <w:tcPrChange w:id="571" w:author="Takumi Nishiwaki(西脇　巧)" w:date="2023-03-28T14:29:00Z">
              <w:tcPr>
                <w:tcW w:w="1362" w:type="dxa"/>
                <w:tcBorders>
                  <w:top w:val="single" w:sz="6" w:space="0" w:color="auto"/>
                  <w:left w:val="single" w:sz="6" w:space="0" w:color="auto"/>
                  <w:bottom w:val="single" w:sz="6" w:space="0" w:color="auto"/>
                  <w:right w:val="single" w:sz="6" w:space="0" w:color="auto"/>
                </w:tcBorders>
              </w:tcPr>
            </w:tcPrChange>
          </w:tcPr>
          <w:p w14:paraId="327BA402" w14:textId="685F079D" w:rsidR="00682DE2" w:rsidRDefault="00682DE2" w:rsidP="00B90EE9">
            <w:pPr>
              <w:spacing w:line="320" w:lineRule="exact"/>
              <w:ind w:rightChars="-46" w:right="-101"/>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Change w:id="572"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4C4FBAF1" w14:textId="77777777" w:rsidR="00682DE2" w:rsidRDefault="00682DE2" w:rsidP="00B90EE9">
            <w:pPr>
              <w:spacing w:line="320" w:lineRule="exact"/>
              <w:ind w:rightChars="-47" w:right="-103"/>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6" w:space="0" w:color="auto"/>
            </w:tcBorders>
            <w:tcPrChange w:id="573"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29C37DB4" w14:textId="77777777" w:rsidR="00682DE2" w:rsidRDefault="00682DE2" w:rsidP="00B90EE9">
            <w:pPr>
              <w:spacing w:line="320" w:lineRule="exact"/>
              <w:ind w:rightChars="-43" w:right="-95"/>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12" w:space="0" w:color="auto"/>
            </w:tcBorders>
            <w:tcPrChange w:id="574" w:author="Takumi Nishiwaki(西脇　巧)" w:date="2023-03-28T14:29:00Z">
              <w:tcPr>
                <w:tcW w:w="1418" w:type="dxa"/>
                <w:tcBorders>
                  <w:top w:val="single" w:sz="6" w:space="0" w:color="auto"/>
                  <w:left w:val="single" w:sz="6" w:space="0" w:color="auto"/>
                  <w:bottom w:val="single" w:sz="6" w:space="0" w:color="auto"/>
                  <w:right w:val="single" w:sz="12" w:space="0" w:color="auto"/>
                </w:tcBorders>
              </w:tcPr>
            </w:tcPrChange>
          </w:tcPr>
          <w:p w14:paraId="4BBA272D" w14:textId="77777777" w:rsidR="00682DE2" w:rsidRDefault="00682DE2" w:rsidP="00B90EE9">
            <w:pPr>
              <w:spacing w:line="320" w:lineRule="exact"/>
              <w:ind w:rightChars="-43" w:right="-95"/>
              <w:rPr>
                <w:rFonts w:asciiTheme="minorEastAsia" w:eastAsiaTheme="minorEastAsia" w:hAnsiTheme="minorEastAsia"/>
                <w:szCs w:val="21"/>
              </w:rPr>
            </w:pPr>
          </w:p>
        </w:tc>
      </w:tr>
      <w:tr w:rsidR="00682DE2" w14:paraId="08873058" w14:textId="77777777" w:rsidTr="0089195B">
        <w:tc>
          <w:tcPr>
            <w:tcW w:w="1696" w:type="dxa"/>
            <w:tcBorders>
              <w:top w:val="single" w:sz="6" w:space="0" w:color="auto"/>
              <w:left w:val="single" w:sz="12" w:space="0" w:color="auto"/>
              <w:bottom w:val="single" w:sz="6" w:space="0" w:color="auto"/>
              <w:right w:val="single" w:sz="6" w:space="0" w:color="auto"/>
            </w:tcBorders>
            <w:tcPrChange w:id="575" w:author="Takumi Nishiwaki(西脇　巧)" w:date="2023-03-28T14:29:00Z">
              <w:tcPr>
                <w:tcW w:w="1448" w:type="dxa"/>
                <w:tcBorders>
                  <w:top w:val="single" w:sz="6" w:space="0" w:color="auto"/>
                  <w:left w:val="single" w:sz="12" w:space="0" w:color="auto"/>
                  <w:bottom w:val="single" w:sz="6" w:space="0" w:color="auto"/>
                  <w:right w:val="single" w:sz="6" w:space="0" w:color="auto"/>
                </w:tcBorders>
              </w:tcPr>
            </w:tcPrChange>
          </w:tcPr>
          <w:p w14:paraId="55402AEC" w14:textId="7146FE45" w:rsidR="00682DE2" w:rsidRDefault="00682DE2" w:rsidP="00B90EE9">
            <w:pPr>
              <w:spacing w:line="320" w:lineRule="exact"/>
              <w:ind w:rightChars="-110" w:right="-242"/>
              <w:rPr>
                <w:rFonts w:asciiTheme="minorEastAsia" w:eastAsiaTheme="minorEastAsia" w:hAnsiTheme="minorEastAsia"/>
                <w:szCs w:val="21"/>
              </w:rPr>
            </w:pPr>
            <w:r>
              <w:rPr>
                <w:rFonts w:asciiTheme="minorEastAsia" w:eastAsiaTheme="minorEastAsia" w:hAnsiTheme="minorEastAsia" w:hint="eastAsia"/>
                <w:szCs w:val="21"/>
              </w:rPr>
              <w:t>令和22年７月</w:t>
            </w:r>
          </w:p>
        </w:tc>
        <w:tc>
          <w:tcPr>
            <w:tcW w:w="1450" w:type="dxa"/>
            <w:tcBorders>
              <w:top w:val="single" w:sz="6" w:space="0" w:color="auto"/>
              <w:left w:val="single" w:sz="6" w:space="0" w:color="auto"/>
              <w:bottom w:val="single" w:sz="6" w:space="0" w:color="auto"/>
              <w:right w:val="single" w:sz="6" w:space="0" w:color="auto"/>
            </w:tcBorders>
            <w:tcPrChange w:id="576" w:author="Takumi Nishiwaki(西脇　巧)" w:date="2023-03-28T14:29:00Z">
              <w:tcPr>
                <w:tcW w:w="1698" w:type="dxa"/>
                <w:tcBorders>
                  <w:top w:val="single" w:sz="6" w:space="0" w:color="auto"/>
                  <w:left w:val="single" w:sz="6" w:space="0" w:color="auto"/>
                  <w:bottom w:val="single" w:sz="6" w:space="0" w:color="auto"/>
                  <w:right w:val="single" w:sz="6" w:space="0" w:color="auto"/>
                </w:tcBorders>
              </w:tcPr>
            </w:tcPrChange>
          </w:tcPr>
          <w:p w14:paraId="7D619415" w14:textId="77777777" w:rsidR="00682DE2" w:rsidRDefault="00682DE2" w:rsidP="00B90EE9">
            <w:pPr>
              <w:spacing w:line="320" w:lineRule="exact"/>
              <w:ind w:rightChars="148" w:right="326"/>
              <w:rPr>
                <w:rFonts w:asciiTheme="minorEastAsia" w:eastAsiaTheme="minorEastAsia" w:hAnsiTheme="minorEastAsia"/>
                <w:szCs w:val="21"/>
              </w:rPr>
            </w:pPr>
          </w:p>
        </w:tc>
        <w:tc>
          <w:tcPr>
            <w:tcW w:w="1449" w:type="dxa"/>
            <w:tcBorders>
              <w:top w:val="single" w:sz="6" w:space="0" w:color="auto"/>
              <w:left w:val="single" w:sz="6" w:space="0" w:color="auto"/>
              <w:bottom w:val="single" w:sz="6" w:space="0" w:color="auto"/>
              <w:right w:val="single" w:sz="6" w:space="0" w:color="auto"/>
            </w:tcBorders>
            <w:tcPrChange w:id="577" w:author="Takumi Nishiwaki(西脇　巧)" w:date="2023-03-28T14:29:00Z">
              <w:tcPr>
                <w:tcW w:w="1449" w:type="dxa"/>
                <w:tcBorders>
                  <w:top w:val="single" w:sz="6" w:space="0" w:color="auto"/>
                  <w:left w:val="single" w:sz="6" w:space="0" w:color="auto"/>
                  <w:bottom w:val="single" w:sz="6" w:space="0" w:color="auto"/>
                  <w:right w:val="single" w:sz="6" w:space="0" w:color="auto"/>
                </w:tcBorders>
              </w:tcPr>
            </w:tcPrChange>
          </w:tcPr>
          <w:p w14:paraId="19BB77C7" w14:textId="69445444" w:rsidR="00682DE2" w:rsidRDefault="00682DE2" w:rsidP="00B90EE9">
            <w:pPr>
              <w:spacing w:line="320" w:lineRule="exact"/>
              <w:ind w:rightChars="148" w:right="326"/>
              <w:rPr>
                <w:rFonts w:asciiTheme="minorEastAsia" w:eastAsiaTheme="minorEastAsia" w:hAnsiTheme="minorEastAsia"/>
                <w:szCs w:val="21"/>
              </w:rPr>
            </w:pPr>
          </w:p>
        </w:tc>
        <w:tc>
          <w:tcPr>
            <w:tcW w:w="1362" w:type="dxa"/>
            <w:tcBorders>
              <w:top w:val="single" w:sz="6" w:space="0" w:color="auto"/>
              <w:left w:val="single" w:sz="6" w:space="0" w:color="auto"/>
              <w:bottom w:val="single" w:sz="6" w:space="0" w:color="auto"/>
              <w:right w:val="single" w:sz="6" w:space="0" w:color="auto"/>
            </w:tcBorders>
            <w:tcPrChange w:id="578" w:author="Takumi Nishiwaki(西脇　巧)" w:date="2023-03-28T14:29:00Z">
              <w:tcPr>
                <w:tcW w:w="1362" w:type="dxa"/>
                <w:tcBorders>
                  <w:top w:val="single" w:sz="6" w:space="0" w:color="auto"/>
                  <w:left w:val="single" w:sz="6" w:space="0" w:color="auto"/>
                  <w:bottom w:val="single" w:sz="6" w:space="0" w:color="auto"/>
                  <w:right w:val="single" w:sz="6" w:space="0" w:color="auto"/>
                </w:tcBorders>
              </w:tcPr>
            </w:tcPrChange>
          </w:tcPr>
          <w:p w14:paraId="47EED12E" w14:textId="20B3F6EC" w:rsidR="00682DE2" w:rsidRDefault="00682DE2" w:rsidP="00B90EE9">
            <w:pPr>
              <w:spacing w:line="320" w:lineRule="exact"/>
              <w:ind w:rightChars="-46" w:right="-101"/>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Change w:id="579"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2FDB9AEB" w14:textId="77777777" w:rsidR="00682DE2" w:rsidRDefault="00682DE2" w:rsidP="00B90EE9">
            <w:pPr>
              <w:spacing w:line="320" w:lineRule="exact"/>
              <w:ind w:rightChars="-47" w:right="-103"/>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6" w:space="0" w:color="auto"/>
            </w:tcBorders>
            <w:tcPrChange w:id="580"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16D2EE9C" w14:textId="77777777" w:rsidR="00682DE2" w:rsidRDefault="00682DE2" w:rsidP="00B90EE9">
            <w:pPr>
              <w:spacing w:line="320" w:lineRule="exact"/>
              <w:ind w:rightChars="-43" w:right="-95"/>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12" w:space="0" w:color="auto"/>
            </w:tcBorders>
            <w:tcPrChange w:id="581" w:author="Takumi Nishiwaki(西脇　巧)" w:date="2023-03-28T14:29:00Z">
              <w:tcPr>
                <w:tcW w:w="1418" w:type="dxa"/>
                <w:tcBorders>
                  <w:top w:val="single" w:sz="6" w:space="0" w:color="auto"/>
                  <w:left w:val="single" w:sz="6" w:space="0" w:color="auto"/>
                  <w:bottom w:val="single" w:sz="6" w:space="0" w:color="auto"/>
                  <w:right w:val="single" w:sz="12" w:space="0" w:color="auto"/>
                </w:tcBorders>
              </w:tcPr>
            </w:tcPrChange>
          </w:tcPr>
          <w:p w14:paraId="351883DB" w14:textId="77777777" w:rsidR="00682DE2" w:rsidRDefault="00682DE2" w:rsidP="00B90EE9">
            <w:pPr>
              <w:spacing w:line="320" w:lineRule="exact"/>
              <w:ind w:rightChars="-43" w:right="-95"/>
              <w:rPr>
                <w:rFonts w:asciiTheme="minorEastAsia" w:eastAsiaTheme="minorEastAsia" w:hAnsiTheme="minorEastAsia"/>
                <w:szCs w:val="21"/>
              </w:rPr>
            </w:pPr>
          </w:p>
        </w:tc>
      </w:tr>
      <w:tr w:rsidR="00682DE2" w14:paraId="29C44F4F" w14:textId="77777777" w:rsidTr="0089195B">
        <w:tc>
          <w:tcPr>
            <w:tcW w:w="1696" w:type="dxa"/>
            <w:tcBorders>
              <w:top w:val="single" w:sz="6" w:space="0" w:color="auto"/>
              <w:left w:val="single" w:sz="12" w:space="0" w:color="auto"/>
              <w:bottom w:val="single" w:sz="6" w:space="0" w:color="auto"/>
              <w:right w:val="single" w:sz="6" w:space="0" w:color="auto"/>
            </w:tcBorders>
            <w:tcPrChange w:id="582" w:author="Takumi Nishiwaki(西脇　巧)" w:date="2023-03-28T14:29:00Z">
              <w:tcPr>
                <w:tcW w:w="1448" w:type="dxa"/>
                <w:tcBorders>
                  <w:top w:val="single" w:sz="6" w:space="0" w:color="auto"/>
                  <w:left w:val="single" w:sz="12" w:space="0" w:color="auto"/>
                  <w:bottom w:val="single" w:sz="6" w:space="0" w:color="auto"/>
                  <w:right w:val="single" w:sz="6" w:space="0" w:color="auto"/>
                </w:tcBorders>
              </w:tcPr>
            </w:tcPrChange>
          </w:tcPr>
          <w:p w14:paraId="455653E5" w14:textId="2D3B0A91" w:rsidR="00682DE2" w:rsidRDefault="00682DE2" w:rsidP="00B90EE9">
            <w:pPr>
              <w:spacing w:line="320" w:lineRule="exact"/>
              <w:ind w:rightChars="-110" w:right="-242"/>
              <w:rPr>
                <w:rFonts w:asciiTheme="minorEastAsia" w:eastAsiaTheme="minorEastAsia" w:hAnsiTheme="minorEastAsia"/>
                <w:szCs w:val="21"/>
              </w:rPr>
            </w:pPr>
            <w:r>
              <w:rPr>
                <w:rFonts w:asciiTheme="minorEastAsia" w:eastAsiaTheme="minorEastAsia" w:hAnsiTheme="minorEastAsia" w:hint="eastAsia"/>
                <w:szCs w:val="21"/>
              </w:rPr>
              <w:t>令和22年10月</w:t>
            </w:r>
          </w:p>
        </w:tc>
        <w:tc>
          <w:tcPr>
            <w:tcW w:w="1450" w:type="dxa"/>
            <w:tcBorders>
              <w:top w:val="single" w:sz="6" w:space="0" w:color="auto"/>
              <w:left w:val="single" w:sz="6" w:space="0" w:color="auto"/>
              <w:bottom w:val="single" w:sz="6" w:space="0" w:color="auto"/>
              <w:right w:val="single" w:sz="6" w:space="0" w:color="auto"/>
            </w:tcBorders>
            <w:tcPrChange w:id="583" w:author="Takumi Nishiwaki(西脇　巧)" w:date="2023-03-28T14:29:00Z">
              <w:tcPr>
                <w:tcW w:w="1698" w:type="dxa"/>
                <w:tcBorders>
                  <w:top w:val="single" w:sz="6" w:space="0" w:color="auto"/>
                  <w:left w:val="single" w:sz="6" w:space="0" w:color="auto"/>
                  <w:bottom w:val="single" w:sz="6" w:space="0" w:color="auto"/>
                  <w:right w:val="single" w:sz="6" w:space="0" w:color="auto"/>
                </w:tcBorders>
              </w:tcPr>
            </w:tcPrChange>
          </w:tcPr>
          <w:p w14:paraId="3EB9B2EC" w14:textId="77777777" w:rsidR="00682DE2" w:rsidRDefault="00682DE2" w:rsidP="00B90EE9">
            <w:pPr>
              <w:spacing w:line="320" w:lineRule="exact"/>
              <w:ind w:rightChars="148" w:right="326"/>
              <w:rPr>
                <w:rFonts w:asciiTheme="minorEastAsia" w:eastAsiaTheme="minorEastAsia" w:hAnsiTheme="minorEastAsia"/>
                <w:szCs w:val="21"/>
              </w:rPr>
            </w:pPr>
          </w:p>
        </w:tc>
        <w:tc>
          <w:tcPr>
            <w:tcW w:w="1449" w:type="dxa"/>
            <w:tcBorders>
              <w:top w:val="single" w:sz="6" w:space="0" w:color="auto"/>
              <w:left w:val="single" w:sz="6" w:space="0" w:color="auto"/>
              <w:bottom w:val="single" w:sz="6" w:space="0" w:color="auto"/>
              <w:right w:val="single" w:sz="6" w:space="0" w:color="auto"/>
            </w:tcBorders>
            <w:tcPrChange w:id="584" w:author="Takumi Nishiwaki(西脇　巧)" w:date="2023-03-28T14:29:00Z">
              <w:tcPr>
                <w:tcW w:w="1449" w:type="dxa"/>
                <w:tcBorders>
                  <w:top w:val="single" w:sz="6" w:space="0" w:color="auto"/>
                  <w:left w:val="single" w:sz="6" w:space="0" w:color="auto"/>
                  <w:bottom w:val="single" w:sz="6" w:space="0" w:color="auto"/>
                  <w:right w:val="single" w:sz="6" w:space="0" w:color="auto"/>
                </w:tcBorders>
              </w:tcPr>
            </w:tcPrChange>
          </w:tcPr>
          <w:p w14:paraId="1BDD4D50" w14:textId="237AF29A" w:rsidR="00682DE2" w:rsidRDefault="00682DE2" w:rsidP="00B90EE9">
            <w:pPr>
              <w:spacing w:line="320" w:lineRule="exact"/>
              <w:ind w:rightChars="148" w:right="326"/>
              <w:rPr>
                <w:rFonts w:asciiTheme="minorEastAsia" w:eastAsiaTheme="minorEastAsia" w:hAnsiTheme="minorEastAsia"/>
                <w:szCs w:val="21"/>
              </w:rPr>
            </w:pPr>
          </w:p>
        </w:tc>
        <w:tc>
          <w:tcPr>
            <w:tcW w:w="1362" w:type="dxa"/>
            <w:tcBorders>
              <w:top w:val="single" w:sz="6" w:space="0" w:color="auto"/>
              <w:left w:val="single" w:sz="6" w:space="0" w:color="auto"/>
              <w:bottom w:val="single" w:sz="6" w:space="0" w:color="auto"/>
              <w:right w:val="single" w:sz="6" w:space="0" w:color="auto"/>
            </w:tcBorders>
            <w:tcPrChange w:id="585" w:author="Takumi Nishiwaki(西脇　巧)" w:date="2023-03-28T14:29:00Z">
              <w:tcPr>
                <w:tcW w:w="1362" w:type="dxa"/>
                <w:tcBorders>
                  <w:top w:val="single" w:sz="6" w:space="0" w:color="auto"/>
                  <w:left w:val="single" w:sz="6" w:space="0" w:color="auto"/>
                  <w:bottom w:val="single" w:sz="6" w:space="0" w:color="auto"/>
                  <w:right w:val="single" w:sz="6" w:space="0" w:color="auto"/>
                </w:tcBorders>
              </w:tcPr>
            </w:tcPrChange>
          </w:tcPr>
          <w:p w14:paraId="13EBB6BB" w14:textId="33149101" w:rsidR="00682DE2" w:rsidRDefault="00682DE2" w:rsidP="00B90EE9">
            <w:pPr>
              <w:spacing w:line="320" w:lineRule="exact"/>
              <w:ind w:rightChars="-46" w:right="-101"/>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Change w:id="586"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54CDCE0B" w14:textId="77777777" w:rsidR="00682DE2" w:rsidRDefault="00682DE2" w:rsidP="00B90EE9">
            <w:pPr>
              <w:spacing w:line="320" w:lineRule="exact"/>
              <w:ind w:rightChars="-47" w:right="-103"/>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6" w:space="0" w:color="auto"/>
            </w:tcBorders>
            <w:tcPrChange w:id="587"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766658FB" w14:textId="77777777" w:rsidR="00682DE2" w:rsidRDefault="00682DE2" w:rsidP="00B90EE9">
            <w:pPr>
              <w:spacing w:line="320" w:lineRule="exact"/>
              <w:ind w:rightChars="-43" w:right="-95"/>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12" w:space="0" w:color="auto"/>
            </w:tcBorders>
            <w:tcPrChange w:id="588" w:author="Takumi Nishiwaki(西脇　巧)" w:date="2023-03-28T14:29:00Z">
              <w:tcPr>
                <w:tcW w:w="1418" w:type="dxa"/>
                <w:tcBorders>
                  <w:top w:val="single" w:sz="6" w:space="0" w:color="auto"/>
                  <w:left w:val="single" w:sz="6" w:space="0" w:color="auto"/>
                  <w:bottom w:val="single" w:sz="6" w:space="0" w:color="auto"/>
                  <w:right w:val="single" w:sz="12" w:space="0" w:color="auto"/>
                </w:tcBorders>
              </w:tcPr>
            </w:tcPrChange>
          </w:tcPr>
          <w:p w14:paraId="4F707EFB" w14:textId="77777777" w:rsidR="00682DE2" w:rsidRDefault="00682DE2" w:rsidP="00B90EE9">
            <w:pPr>
              <w:spacing w:line="320" w:lineRule="exact"/>
              <w:ind w:rightChars="-43" w:right="-95"/>
              <w:rPr>
                <w:rFonts w:asciiTheme="minorEastAsia" w:eastAsiaTheme="minorEastAsia" w:hAnsiTheme="minorEastAsia"/>
                <w:szCs w:val="21"/>
              </w:rPr>
            </w:pPr>
          </w:p>
        </w:tc>
      </w:tr>
      <w:tr w:rsidR="00682DE2" w14:paraId="4705DC71" w14:textId="77777777" w:rsidTr="0089195B">
        <w:tc>
          <w:tcPr>
            <w:tcW w:w="1696" w:type="dxa"/>
            <w:tcBorders>
              <w:top w:val="single" w:sz="6" w:space="0" w:color="auto"/>
              <w:left w:val="single" w:sz="12" w:space="0" w:color="auto"/>
              <w:bottom w:val="single" w:sz="6" w:space="0" w:color="auto"/>
              <w:right w:val="single" w:sz="6" w:space="0" w:color="auto"/>
            </w:tcBorders>
            <w:tcPrChange w:id="589" w:author="Takumi Nishiwaki(西脇　巧)" w:date="2023-03-28T14:29:00Z">
              <w:tcPr>
                <w:tcW w:w="1448" w:type="dxa"/>
                <w:tcBorders>
                  <w:top w:val="single" w:sz="6" w:space="0" w:color="auto"/>
                  <w:left w:val="single" w:sz="12" w:space="0" w:color="auto"/>
                  <w:bottom w:val="single" w:sz="6" w:space="0" w:color="auto"/>
                  <w:right w:val="single" w:sz="6" w:space="0" w:color="auto"/>
                </w:tcBorders>
              </w:tcPr>
            </w:tcPrChange>
          </w:tcPr>
          <w:p w14:paraId="046AA591" w14:textId="1D0A5DFA" w:rsidR="00682DE2" w:rsidRDefault="00682DE2" w:rsidP="00B90EE9">
            <w:pPr>
              <w:spacing w:line="320" w:lineRule="exact"/>
              <w:ind w:rightChars="-110" w:right="-242"/>
              <w:rPr>
                <w:rFonts w:asciiTheme="minorEastAsia" w:eastAsiaTheme="minorEastAsia" w:hAnsiTheme="minorEastAsia"/>
                <w:szCs w:val="21"/>
              </w:rPr>
            </w:pPr>
            <w:r>
              <w:rPr>
                <w:rFonts w:asciiTheme="minorEastAsia" w:eastAsiaTheme="minorEastAsia" w:hAnsiTheme="minorEastAsia" w:hint="eastAsia"/>
                <w:szCs w:val="21"/>
              </w:rPr>
              <w:t>令和23年１月</w:t>
            </w:r>
          </w:p>
        </w:tc>
        <w:tc>
          <w:tcPr>
            <w:tcW w:w="1450" w:type="dxa"/>
            <w:tcBorders>
              <w:top w:val="single" w:sz="6" w:space="0" w:color="auto"/>
              <w:left w:val="single" w:sz="6" w:space="0" w:color="auto"/>
              <w:bottom w:val="single" w:sz="6" w:space="0" w:color="auto"/>
              <w:right w:val="single" w:sz="6" w:space="0" w:color="auto"/>
            </w:tcBorders>
            <w:tcPrChange w:id="590" w:author="Takumi Nishiwaki(西脇　巧)" w:date="2023-03-28T14:29:00Z">
              <w:tcPr>
                <w:tcW w:w="1698" w:type="dxa"/>
                <w:tcBorders>
                  <w:top w:val="single" w:sz="6" w:space="0" w:color="auto"/>
                  <w:left w:val="single" w:sz="6" w:space="0" w:color="auto"/>
                  <w:bottom w:val="single" w:sz="6" w:space="0" w:color="auto"/>
                  <w:right w:val="single" w:sz="6" w:space="0" w:color="auto"/>
                </w:tcBorders>
              </w:tcPr>
            </w:tcPrChange>
          </w:tcPr>
          <w:p w14:paraId="46B1DC7C" w14:textId="77777777" w:rsidR="00682DE2" w:rsidRDefault="00682DE2" w:rsidP="00B90EE9">
            <w:pPr>
              <w:spacing w:line="320" w:lineRule="exact"/>
              <w:ind w:rightChars="148" w:right="326"/>
              <w:rPr>
                <w:rFonts w:asciiTheme="minorEastAsia" w:eastAsiaTheme="minorEastAsia" w:hAnsiTheme="minorEastAsia"/>
                <w:szCs w:val="21"/>
              </w:rPr>
            </w:pPr>
          </w:p>
        </w:tc>
        <w:tc>
          <w:tcPr>
            <w:tcW w:w="1449" w:type="dxa"/>
            <w:tcBorders>
              <w:top w:val="single" w:sz="6" w:space="0" w:color="auto"/>
              <w:left w:val="single" w:sz="6" w:space="0" w:color="auto"/>
              <w:bottom w:val="single" w:sz="6" w:space="0" w:color="auto"/>
              <w:right w:val="single" w:sz="6" w:space="0" w:color="auto"/>
            </w:tcBorders>
            <w:tcPrChange w:id="591" w:author="Takumi Nishiwaki(西脇　巧)" w:date="2023-03-28T14:29:00Z">
              <w:tcPr>
                <w:tcW w:w="1449" w:type="dxa"/>
                <w:tcBorders>
                  <w:top w:val="single" w:sz="6" w:space="0" w:color="auto"/>
                  <w:left w:val="single" w:sz="6" w:space="0" w:color="auto"/>
                  <w:bottom w:val="single" w:sz="6" w:space="0" w:color="auto"/>
                  <w:right w:val="single" w:sz="6" w:space="0" w:color="auto"/>
                </w:tcBorders>
              </w:tcPr>
            </w:tcPrChange>
          </w:tcPr>
          <w:p w14:paraId="0A5E70FE" w14:textId="7511CB51" w:rsidR="00682DE2" w:rsidRDefault="00682DE2" w:rsidP="00B90EE9">
            <w:pPr>
              <w:spacing w:line="320" w:lineRule="exact"/>
              <w:ind w:rightChars="148" w:right="326"/>
              <w:rPr>
                <w:rFonts w:asciiTheme="minorEastAsia" w:eastAsiaTheme="minorEastAsia" w:hAnsiTheme="minorEastAsia"/>
                <w:szCs w:val="21"/>
              </w:rPr>
            </w:pPr>
          </w:p>
        </w:tc>
        <w:tc>
          <w:tcPr>
            <w:tcW w:w="1362" w:type="dxa"/>
            <w:tcBorders>
              <w:top w:val="single" w:sz="6" w:space="0" w:color="auto"/>
              <w:left w:val="single" w:sz="6" w:space="0" w:color="auto"/>
              <w:bottom w:val="single" w:sz="6" w:space="0" w:color="auto"/>
              <w:right w:val="single" w:sz="6" w:space="0" w:color="auto"/>
            </w:tcBorders>
            <w:tcPrChange w:id="592" w:author="Takumi Nishiwaki(西脇　巧)" w:date="2023-03-28T14:29:00Z">
              <w:tcPr>
                <w:tcW w:w="1362" w:type="dxa"/>
                <w:tcBorders>
                  <w:top w:val="single" w:sz="6" w:space="0" w:color="auto"/>
                  <w:left w:val="single" w:sz="6" w:space="0" w:color="auto"/>
                  <w:bottom w:val="single" w:sz="6" w:space="0" w:color="auto"/>
                  <w:right w:val="single" w:sz="6" w:space="0" w:color="auto"/>
                </w:tcBorders>
              </w:tcPr>
            </w:tcPrChange>
          </w:tcPr>
          <w:p w14:paraId="6421650D" w14:textId="5BFC8CC5" w:rsidR="00682DE2" w:rsidRDefault="00682DE2" w:rsidP="00B90EE9">
            <w:pPr>
              <w:spacing w:line="320" w:lineRule="exact"/>
              <w:ind w:rightChars="-46" w:right="-101"/>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Change w:id="593"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702E9BC9" w14:textId="77777777" w:rsidR="00682DE2" w:rsidRDefault="00682DE2" w:rsidP="00B90EE9">
            <w:pPr>
              <w:spacing w:line="320" w:lineRule="exact"/>
              <w:ind w:rightChars="-47" w:right="-103"/>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6" w:space="0" w:color="auto"/>
            </w:tcBorders>
            <w:tcPrChange w:id="594"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471B4ED4" w14:textId="77777777" w:rsidR="00682DE2" w:rsidRDefault="00682DE2" w:rsidP="00B90EE9">
            <w:pPr>
              <w:spacing w:line="320" w:lineRule="exact"/>
              <w:ind w:rightChars="-43" w:right="-95"/>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12" w:space="0" w:color="auto"/>
            </w:tcBorders>
            <w:tcPrChange w:id="595" w:author="Takumi Nishiwaki(西脇　巧)" w:date="2023-03-28T14:29:00Z">
              <w:tcPr>
                <w:tcW w:w="1418" w:type="dxa"/>
                <w:tcBorders>
                  <w:top w:val="single" w:sz="6" w:space="0" w:color="auto"/>
                  <w:left w:val="single" w:sz="6" w:space="0" w:color="auto"/>
                  <w:bottom w:val="single" w:sz="6" w:space="0" w:color="auto"/>
                  <w:right w:val="single" w:sz="12" w:space="0" w:color="auto"/>
                </w:tcBorders>
              </w:tcPr>
            </w:tcPrChange>
          </w:tcPr>
          <w:p w14:paraId="7DABE890" w14:textId="77777777" w:rsidR="00682DE2" w:rsidRDefault="00682DE2" w:rsidP="00B90EE9">
            <w:pPr>
              <w:spacing w:line="320" w:lineRule="exact"/>
              <w:ind w:rightChars="-43" w:right="-95"/>
              <w:rPr>
                <w:rFonts w:asciiTheme="minorEastAsia" w:eastAsiaTheme="minorEastAsia" w:hAnsiTheme="minorEastAsia"/>
                <w:szCs w:val="21"/>
              </w:rPr>
            </w:pPr>
          </w:p>
        </w:tc>
      </w:tr>
      <w:tr w:rsidR="00682DE2" w14:paraId="0D91D3A0" w14:textId="77777777" w:rsidTr="0089195B">
        <w:tc>
          <w:tcPr>
            <w:tcW w:w="1696" w:type="dxa"/>
            <w:tcBorders>
              <w:top w:val="single" w:sz="6" w:space="0" w:color="auto"/>
              <w:left w:val="single" w:sz="12" w:space="0" w:color="auto"/>
              <w:bottom w:val="single" w:sz="6" w:space="0" w:color="auto"/>
              <w:right w:val="single" w:sz="6" w:space="0" w:color="auto"/>
            </w:tcBorders>
            <w:tcPrChange w:id="596" w:author="Takumi Nishiwaki(西脇　巧)" w:date="2023-03-28T14:29:00Z">
              <w:tcPr>
                <w:tcW w:w="1448" w:type="dxa"/>
                <w:tcBorders>
                  <w:top w:val="single" w:sz="6" w:space="0" w:color="auto"/>
                  <w:left w:val="single" w:sz="12" w:space="0" w:color="auto"/>
                  <w:bottom w:val="single" w:sz="6" w:space="0" w:color="auto"/>
                  <w:right w:val="single" w:sz="6" w:space="0" w:color="auto"/>
                </w:tcBorders>
              </w:tcPr>
            </w:tcPrChange>
          </w:tcPr>
          <w:p w14:paraId="46E6A5E7" w14:textId="26BC82A5" w:rsidR="00682DE2" w:rsidRDefault="00682DE2" w:rsidP="00B90EE9">
            <w:pPr>
              <w:spacing w:line="320" w:lineRule="exact"/>
              <w:ind w:rightChars="-110" w:right="-242"/>
              <w:rPr>
                <w:rFonts w:asciiTheme="minorEastAsia" w:eastAsiaTheme="minorEastAsia" w:hAnsiTheme="minorEastAsia"/>
                <w:szCs w:val="21"/>
              </w:rPr>
            </w:pPr>
            <w:r>
              <w:rPr>
                <w:rFonts w:asciiTheme="minorEastAsia" w:eastAsiaTheme="minorEastAsia" w:hAnsiTheme="minorEastAsia" w:hint="eastAsia"/>
                <w:szCs w:val="21"/>
              </w:rPr>
              <w:t>令和23年４月</w:t>
            </w:r>
          </w:p>
        </w:tc>
        <w:tc>
          <w:tcPr>
            <w:tcW w:w="1450" w:type="dxa"/>
            <w:tcBorders>
              <w:top w:val="single" w:sz="6" w:space="0" w:color="auto"/>
              <w:left w:val="single" w:sz="6" w:space="0" w:color="auto"/>
              <w:bottom w:val="single" w:sz="6" w:space="0" w:color="auto"/>
              <w:right w:val="single" w:sz="6" w:space="0" w:color="auto"/>
            </w:tcBorders>
            <w:tcPrChange w:id="597" w:author="Takumi Nishiwaki(西脇　巧)" w:date="2023-03-28T14:29:00Z">
              <w:tcPr>
                <w:tcW w:w="1698" w:type="dxa"/>
                <w:tcBorders>
                  <w:top w:val="single" w:sz="6" w:space="0" w:color="auto"/>
                  <w:left w:val="single" w:sz="6" w:space="0" w:color="auto"/>
                  <w:bottom w:val="single" w:sz="6" w:space="0" w:color="auto"/>
                  <w:right w:val="single" w:sz="6" w:space="0" w:color="auto"/>
                </w:tcBorders>
              </w:tcPr>
            </w:tcPrChange>
          </w:tcPr>
          <w:p w14:paraId="14644F20" w14:textId="77777777" w:rsidR="00682DE2" w:rsidRDefault="00682DE2" w:rsidP="00B90EE9">
            <w:pPr>
              <w:spacing w:line="320" w:lineRule="exact"/>
              <w:ind w:rightChars="148" w:right="326"/>
              <w:rPr>
                <w:rFonts w:asciiTheme="minorEastAsia" w:eastAsiaTheme="minorEastAsia" w:hAnsiTheme="minorEastAsia"/>
                <w:szCs w:val="21"/>
              </w:rPr>
            </w:pPr>
          </w:p>
        </w:tc>
        <w:tc>
          <w:tcPr>
            <w:tcW w:w="1449" w:type="dxa"/>
            <w:tcBorders>
              <w:top w:val="single" w:sz="6" w:space="0" w:color="auto"/>
              <w:left w:val="single" w:sz="6" w:space="0" w:color="auto"/>
              <w:bottom w:val="single" w:sz="6" w:space="0" w:color="auto"/>
              <w:right w:val="single" w:sz="6" w:space="0" w:color="auto"/>
            </w:tcBorders>
            <w:tcPrChange w:id="598" w:author="Takumi Nishiwaki(西脇　巧)" w:date="2023-03-28T14:29:00Z">
              <w:tcPr>
                <w:tcW w:w="1449" w:type="dxa"/>
                <w:tcBorders>
                  <w:top w:val="single" w:sz="6" w:space="0" w:color="auto"/>
                  <w:left w:val="single" w:sz="6" w:space="0" w:color="auto"/>
                  <w:bottom w:val="single" w:sz="6" w:space="0" w:color="auto"/>
                  <w:right w:val="single" w:sz="6" w:space="0" w:color="auto"/>
                </w:tcBorders>
              </w:tcPr>
            </w:tcPrChange>
          </w:tcPr>
          <w:p w14:paraId="19777A5E" w14:textId="306456D7" w:rsidR="00682DE2" w:rsidRDefault="00682DE2" w:rsidP="00B90EE9">
            <w:pPr>
              <w:spacing w:line="320" w:lineRule="exact"/>
              <w:ind w:rightChars="148" w:right="326"/>
              <w:rPr>
                <w:rFonts w:asciiTheme="minorEastAsia" w:eastAsiaTheme="minorEastAsia" w:hAnsiTheme="minorEastAsia"/>
                <w:szCs w:val="21"/>
              </w:rPr>
            </w:pPr>
          </w:p>
        </w:tc>
        <w:tc>
          <w:tcPr>
            <w:tcW w:w="1362" w:type="dxa"/>
            <w:tcBorders>
              <w:top w:val="single" w:sz="6" w:space="0" w:color="auto"/>
              <w:left w:val="single" w:sz="6" w:space="0" w:color="auto"/>
              <w:bottom w:val="single" w:sz="6" w:space="0" w:color="auto"/>
              <w:right w:val="single" w:sz="6" w:space="0" w:color="auto"/>
            </w:tcBorders>
            <w:tcPrChange w:id="599" w:author="Takumi Nishiwaki(西脇　巧)" w:date="2023-03-28T14:29:00Z">
              <w:tcPr>
                <w:tcW w:w="1362" w:type="dxa"/>
                <w:tcBorders>
                  <w:top w:val="single" w:sz="6" w:space="0" w:color="auto"/>
                  <w:left w:val="single" w:sz="6" w:space="0" w:color="auto"/>
                  <w:bottom w:val="single" w:sz="6" w:space="0" w:color="auto"/>
                  <w:right w:val="single" w:sz="6" w:space="0" w:color="auto"/>
                </w:tcBorders>
              </w:tcPr>
            </w:tcPrChange>
          </w:tcPr>
          <w:p w14:paraId="179E2DC2" w14:textId="02B1514A" w:rsidR="00682DE2" w:rsidRDefault="00682DE2" w:rsidP="00B90EE9">
            <w:pPr>
              <w:spacing w:line="320" w:lineRule="exact"/>
              <w:ind w:rightChars="-46" w:right="-101"/>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Change w:id="600"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2A4E3B80" w14:textId="77777777" w:rsidR="00682DE2" w:rsidRDefault="00682DE2" w:rsidP="00B90EE9">
            <w:pPr>
              <w:spacing w:line="320" w:lineRule="exact"/>
              <w:ind w:rightChars="-47" w:right="-103"/>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6" w:space="0" w:color="auto"/>
            </w:tcBorders>
            <w:tcPrChange w:id="601"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164D770B" w14:textId="77777777" w:rsidR="00682DE2" w:rsidRDefault="00682DE2" w:rsidP="00B90EE9">
            <w:pPr>
              <w:spacing w:line="320" w:lineRule="exact"/>
              <w:ind w:rightChars="-43" w:right="-95"/>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12" w:space="0" w:color="auto"/>
            </w:tcBorders>
            <w:tcPrChange w:id="602" w:author="Takumi Nishiwaki(西脇　巧)" w:date="2023-03-28T14:29:00Z">
              <w:tcPr>
                <w:tcW w:w="1418" w:type="dxa"/>
                <w:tcBorders>
                  <w:top w:val="single" w:sz="6" w:space="0" w:color="auto"/>
                  <w:left w:val="single" w:sz="6" w:space="0" w:color="auto"/>
                  <w:bottom w:val="single" w:sz="6" w:space="0" w:color="auto"/>
                  <w:right w:val="single" w:sz="12" w:space="0" w:color="auto"/>
                </w:tcBorders>
              </w:tcPr>
            </w:tcPrChange>
          </w:tcPr>
          <w:p w14:paraId="34DC96CC" w14:textId="77777777" w:rsidR="00682DE2" w:rsidRDefault="00682DE2" w:rsidP="00B90EE9">
            <w:pPr>
              <w:spacing w:line="320" w:lineRule="exact"/>
              <w:ind w:rightChars="-43" w:right="-95"/>
              <w:rPr>
                <w:rFonts w:asciiTheme="minorEastAsia" w:eastAsiaTheme="minorEastAsia" w:hAnsiTheme="minorEastAsia"/>
                <w:szCs w:val="21"/>
              </w:rPr>
            </w:pPr>
          </w:p>
        </w:tc>
      </w:tr>
      <w:tr w:rsidR="00682DE2" w14:paraId="70A17A25" w14:textId="77777777" w:rsidTr="0089195B">
        <w:tc>
          <w:tcPr>
            <w:tcW w:w="1696" w:type="dxa"/>
            <w:tcBorders>
              <w:top w:val="single" w:sz="6" w:space="0" w:color="auto"/>
              <w:left w:val="single" w:sz="12" w:space="0" w:color="auto"/>
              <w:bottom w:val="single" w:sz="6" w:space="0" w:color="auto"/>
              <w:right w:val="single" w:sz="6" w:space="0" w:color="auto"/>
            </w:tcBorders>
            <w:tcPrChange w:id="603" w:author="Takumi Nishiwaki(西脇　巧)" w:date="2023-03-28T14:29:00Z">
              <w:tcPr>
                <w:tcW w:w="1448" w:type="dxa"/>
                <w:tcBorders>
                  <w:top w:val="single" w:sz="6" w:space="0" w:color="auto"/>
                  <w:left w:val="single" w:sz="12" w:space="0" w:color="auto"/>
                  <w:bottom w:val="single" w:sz="6" w:space="0" w:color="auto"/>
                  <w:right w:val="single" w:sz="6" w:space="0" w:color="auto"/>
                </w:tcBorders>
              </w:tcPr>
            </w:tcPrChange>
          </w:tcPr>
          <w:p w14:paraId="2E70477D" w14:textId="6F4AD2D3" w:rsidR="00682DE2" w:rsidRDefault="00682DE2" w:rsidP="00B90EE9">
            <w:pPr>
              <w:spacing w:line="320" w:lineRule="exact"/>
              <w:ind w:rightChars="-110" w:right="-242"/>
              <w:rPr>
                <w:rFonts w:asciiTheme="minorEastAsia" w:eastAsiaTheme="minorEastAsia" w:hAnsiTheme="minorEastAsia"/>
                <w:szCs w:val="21"/>
              </w:rPr>
            </w:pPr>
            <w:r>
              <w:rPr>
                <w:rFonts w:asciiTheme="minorEastAsia" w:eastAsiaTheme="minorEastAsia" w:hAnsiTheme="minorEastAsia" w:hint="eastAsia"/>
                <w:szCs w:val="21"/>
              </w:rPr>
              <w:t>令和23年７月</w:t>
            </w:r>
          </w:p>
        </w:tc>
        <w:tc>
          <w:tcPr>
            <w:tcW w:w="1450" w:type="dxa"/>
            <w:tcBorders>
              <w:top w:val="single" w:sz="6" w:space="0" w:color="auto"/>
              <w:left w:val="single" w:sz="6" w:space="0" w:color="auto"/>
              <w:bottom w:val="single" w:sz="6" w:space="0" w:color="auto"/>
              <w:right w:val="single" w:sz="6" w:space="0" w:color="auto"/>
            </w:tcBorders>
            <w:tcPrChange w:id="604" w:author="Takumi Nishiwaki(西脇　巧)" w:date="2023-03-28T14:29:00Z">
              <w:tcPr>
                <w:tcW w:w="1698" w:type="dxa"/>
                <w:tcBorders>
                  <w:top w:val="single" w:sz="6" w:space="0" w:color="auto"/>
                  <w:left w:val="single" w:sz="6" w:space="0" w:color="auto"/>
                  <w:bottom w:val="single" w:sz="6" w:space="0" w:color="auto"/>
                  <w:right w:val="single" w:sz="6" w:space="0" w:color="auto"/>
                </w:tcBorders>
              </w:tcPr>
            </w:tcPrChange>
          </w:tcPr>
          <w:p w14:paraId="0A246F17" w14:textId="77777777" w:rsidR="00682DE2" w:rsidRDefault="00682DE2" w:rsidP="00B90EE9">
            <w:pPr>
              <w:spacing w:line="320" w:lineRule="exact"/>
              <w:ind w:rightChars="148" w:right="326"/>
              <w:rPr>
                <w:rFonts w:asciiTheme="minorEastAsia" w:eastAsiaTheme="minorEastAsia" w:hAnsiTheme="minorEastAsia"/>
                <w:szCs w:val="21"/>
              </w:rPr>
            </w:pPr>
          </w:p>
        </w:tc>
        <w:tc>
          <w:tcPr>
            <w:tcW w:w="1449" w:type="dxa"/>
            <w:tcBorders>
              <w:top w:val="single" w:sz="6" w:space="0" w:color="auto"/>
              <w:left w:val="single" w:sz="6" w:space="0" w:color="auto"/>
              <w:bottom w:val="single" w:sz="6" w:space="0" w:color="auto"/>
              <w:right w:val="single" w:sz="6" w:space="0" w:color="auto"/>
            </w:tcBorders>
            <w:tcPrChange w:id="605" w:author="Takumi Nishiwaki(西脇　巧)" w:date="2023-03-28T14:29:00Z">
              <w:tcPr>
                <w:tcW w:w="1449" w:type="dxa"/>
                <w:tcBorders>
                  <w:top w:val="single" w:sz="6" w:space="0" w:color="auto"/>
                  <w:left w:val="single" w:sz="6" w:space="0" w:color="auto"/>
                  <w:bottom w:val="single" w:sz="6" w:space="0" w:color="auto"/>
                  <w:right w:val="single" w:sz="6" w:space="0" w:color="auto"/>
                </w:tcBorders>
              </w:tcPr>
            </w:tcPrChange>
          </w:tcPr>
          <w:p w14:paraId="24736040" w14:textId="673C2A02" w:rsidR="00682DE2" w:rsidRDefault="00682DE2" w:rsidP="00B90EE9">
            <w:pPr>
              <w:spacing w:line="320" w:lineRule="exact"/>
              <w:ind w:rightChars="148" w:right="326"/>
              <w:rPr>
                <w:rFonts w:asciiTheme="minorEastAsia" w:eastAsiaTheme="minorEastAsia" w:hAnsiTheme="minorEastAsia"/>
                <w:szCs w:val="21"/>
              </w:rPr>
            </w:pPr>
          </w:p>
        </w:tc>
        <w:tc>
          <w:tcPr>
            <w:tcW w:w="1362" w:type="dxa"/>
            <w:tcBorders>
              <w:top w:val="single" w:sz="6" w:space="0" w:color="auto"/>
              <w:left w:val="single" w:sz="6" w:space="0" w:color="auto"/>
              <w:bottom w:val="single" w:sz="6" w:space="0" w:color="auto"/>
              <w:right w:val="single" w:sz="6" w:space="0" w:color="auto"/>
            </w:tcBorders>
            <w:tcPrChange w:id="606" w:author="Takumi Nishiwaki(西脇　巧)" w:date="2023-03-28T14:29:00Z">
              <w:tcPr>
                <w:tcW w:w="1362" w:type="dxa"/>
                <w:tcBorders>
                  <w:top w:val="single" w:sz="6" w:space="0" w:color="auto"/>
                  <w:left w:val="single" w:sz="6" w:space="0" w:color="auto"/>
                  <w:bottom w:val="single" w:sz="6" w:space="0" w:color="auto"/>
                  <w:right w:val="single" w:sz="6" w:space="0" w:color="auto"/>
                </w:tcBorders>
              </w:tcPr>
            </w:tcPrChange>
          </w:tcPr>
          <w:p w14:paraId="794048EB" w14:textId="678830B0" w:rsidR="00682DE2" w:rsidRDefault="00682DE2" w:rsidP="00B90EE9">
            <w:pPr>
              <w:spacing w:line="320" w:lineRule="exact"/>
              <w:ind w:rightChars="-46" w:right="-101"/>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Change w:id="607"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323A5F20" w14:textId="77777777" w:rsidR="00682DE2" w:rsidRDefault="00682DE2" w:rsidP="00B90EE9">
            <w:pPr>
              <w:spacing w:line="320" w:lineRule="exact"/>
              <w:ind w:rightChars="-47" w:right="-103"/>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6" w:space="0" w:color="auto"/>
            </w:tcBorders>
            <w:tcPrChange w:id="608"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04601CEE" w14:textId="77777777" w:rsidR="00682DE2" w:rsidRDefault="00682DE2" w:rsidP="00B90EE9">
            <w:pPr>
              <w:spacing w:line="320" w:lineRule="exact"/>
              <w:ind w:rightChars="-43" w:right="-95"/>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12" w:space="0" w:color="auto"/>
            </w:tcBorders>
            <w:tcPrChange w:id="609" w:author="Takumi Nishiwaki(西脇　巧)" w:date="2023-03-28T14:29:00Z">
              <w:tcPr>
                <w:tcW w:w="1418" w:type="dxa"/>
                <w:tcBorders>
                  <w:top w:val="single" w:sz="6" w:space="0" w:color="auto"/>
                  <w:left w:val="single" w:sz="6" w:space="0" w:color="auto"/>
                  <w:bottom w:val="single" w:sz="6" w:space="0" w:color="auto"/>
                  <w:right w:val="single" w:sz="12" w:space="0" w:color="auto"/>
                </w:tcBorders>
              </w:tcPr>
            </w:tcPrChange>
          </w:tcPr>
          <w:p w14:paraId="764282D1" w14:textId="77777777" w:rsidR="00682DE2" w:rsidRDefault="00682DE2" w:rsidP="00B90EE9">
            <w:pPr>
              <w:spacing w:line="320" w:lineRule="exact"/>
              <w:ind w:rightChars="-43" w:right="-95"/>
              <w:rPr>
                <w:rFonts w:asciiTheme="minorEastAsia" w:eastAsiaTheme="minorEastAsia" w:hAnsiTheme="minorEastAsia"/>
                <w:szCs w:val="21"/>
              </w:rPr>
            </w:pPr>
          </w:p>
        </w:tc>
      </w:tr>
      <w:tr w:rsidR="00682DE2" w14:paraId="365B77F2" w14:textId="77777777" w:rsidTr="0089195B">
        <w:tc>
          <w:tcPr>
            <w:tcW w:w="1696" w:type="dxa"/>
            <w:tcBorders>
              <w:top w:val="single" w:sz="6" w:space="0" w:color="auto"/>
              <w:left w:val="single" w:sz="12" w:space="0" w:color="auto"/>
              <w:bottom w:val="single" w:sz="6" w:space="0" w:color="auto"/>
              <w:right w:val="single" w:sz="6" w:space="0" w:color="auto"/>
            </w:tcBorders>
            <w:tcPrChange w:id="610" w:author="Takumi Nishiwaki(西脇　巧)" w:date="2023-03-28T14:29:00Z">
              <w:tcPr>
                <w:tcW w:w="1448" w:type="dxa"/>
                <w:tcBorders>
                  <w:top w:val="single" w:sz="6" w:space="0" w:color="auto"/>
                  <w:left w:val="single" w:sz="12" w:space="0" w:color="auto"/>
                  <w:bottom w:val="single" w:sz="6" w:space="0" w:color="auto"/>
                  <w:right w:val="single" w:sz="6" w:space="0" w:color="auto"/>
                </w:tcBorders>
              </w:tcPr>
            </w:tcPrChange>
          </w:tcPr>
          <w:p w14:paraId="7DD7BEC5" w14:textId="4531217B" w:rsidR="00682DE2" w:rsidRDefault="00682DE2" w:rsidP="00B90EE9">
            <w:pPr>
              <w:spacing w:line="320" w:lineRule="exact"/>
              <w:ind w:rightChars="-110" w:right="-242"/>
              <w:rPr>
                <w:rFonts w:asciiTheme="minorEastAsia" w:eastAsiaTheme="minorEastAsia" w:hAnsiTheme="minorEastAsia"/>
                <w:szCs w:val="21"/>
              </w:rPr>
            </w:pPr>
            <w:r>
              <w:rPr>
                <w:rFonts w:asciiTheme="minorEastAsia" w:eastAsiaTheme="minorEastAsia" w:hAnsiTheme="minorEastAsia" w:hint="eastAsia"/>
                <w:szCs w:val="21"/>
              </w:rPr>
              <w:t>令和23年10月</w:t>
            </w:r>
          </w:p>
        </w:tc>
        <w:tc>
          <w:tcPr>
            <w:tcW w:w="1450" w:type="dxa"/>
            <w:tcBorders>
              <w:top w:val="single" w:sz="6" w:space="0" w:color="auto"/>
              <w:left w:val="single" w:sz="6" w:space="0" w:color="auto"/>
              <w:bottom w:val="single" w:sz="6" w:space="0" w:color="auto"/>
              <w:right w:val="single" w:sz="6" w:space="0" w:color="auto"/>
            </w:tcBorders>
            <w:tcPrChange w:id="611" w:author="Takumi Nishiwaki(西脇　巧)" w:date="2023-03-28T14:29:00Z">
              <w:tcPr>
                <w:tcW w:w="1698" w:type="dxa"/>
                <w:tcBorders>
                  <w:top w:val="single" w:sz="6" w:space="0" w:color="auto"/>
                  <w:left w:val="single" w:sz="6" w:space="0" w:color="auto"/>
                  <w:bottom w:val="single" w:sz="6" w:space="0" w:color="auto"/>
                  <w:right w:val="single" w:sz="6" w:space="0" w:color="auto"/>
                </w:tcBorders>
              </w:tcPr>
            </w:tcPrChange>
          </w:tcPr>
          <w:p w14:paraId="00BAB037" w14:textId="77777777" w:rsidR="00682DE2" w:rsidRDefault="00682DE2" w:rsidP="00B90EE9">
            <w:pPr>
              <w:spacing w:line="320" w:lineRule="exact"/>
              <w:ind w:rightChars="148" w:right="326"/>
              <w:rPr>
                <w:rFonts w:asciiTheme="minorEastAsia" w:eastAsiaTheme="minorEastAsia" w:hAnsiTheme="minorEastAsia"/>
                <w:szCs w:val="21"/>
              </w:rPr>
            </w:pPr>
          </w:p>
        </w:tc>
        <w:tc>
          <w:tcPr>
            <w:tcW w:w="1449" w:type="dxa"/>
            <w:tcBorders>
              <w:top w:val="single" w:sz="6" w:space="0" w:color="auto"/>
              <w:left w:val="single" w:sz="6" w:space="0" w:color="auto"/>
              <w:bottom w:val="single" w:sz="6" w:space="0" w:color="auto"/>
              <w:right w:val="single" w:sz="6" w:space="0" w:color="auto"/>
            </w:tcBorders>
            <w:tcPrChange w:id="612" w:author="Takumi Nishiwaki(西脇　巧)" w:date="2023-03-28T14:29:00Z">
              <w:tcPr>
                <w:tcW w:w="1449" w:type="dxa"/>
                <w:tcBorders>
                  <w:top w:val="single" w:sz="6" w:space="0" w:color="auto"/>
                  <w:left w:val="single" w:sz="6" w:space="0" w:color="auto"/>
                  <w:bottom w:val="single" w:sz="6" w:space="0" w:color="auto"/>
                  <w:right w:val="single" w:sz="6" w:space="0" w:color="auto"/>
                </w:tcBorders>
              </w:tcPr>
            </w:tcPrChange>
          </w:tcPr>
          <w:p w14:paraId="58BE89F8" w14:textId="32C66919" w:rsidR="00682DE2" w:rsidRDefault="00682DE2" w:rsidP="00B90EE9">
            <w:pPr>
              <w:spacing w:line="320" w:lineRule="exact"/>
              <w:ind w:rightChars="148" w:right="326"/>
              <w:rPr>
                <w:rFonts w:asciiTheme="minorEastAsia" w:eastAsiaTheme="minorEastAsia" w:hAnsiTheme="minorEastAsia"/>
                <w:szCs w:val="21"/>
              </w:rPr>
            </w:pPr>
          </w:p>
        </w:tc>
        <w:tc>
          <w:tcPr>
            <w:tcW w:w="1362" w:type="dxa"/>
            <w:tcBorders>
              <w:top w:val="single" w:sz="6" w:space="0" w:color="auto"/>
              <w:left w:val="single" w:sz="6" w:space="0" w:color="auto"/>
              <w:bottom w:val="single" w:sz="6" w:space="0" w:color="auto"/>
              <w:right w:val="single" w:sz="6" w:space="0" w:color="auto"/>
            </w:tcBorders>
            <w:tcPrChange w:id="613" w:author="Takumi Nishiwaki(西脇　巧)" w:date="2023-03-28T14:29:00Z">
              <w:tcPr>
                <w:tcW w:w="1362" w:type="dxa"/>
                <w:tcBorders>
                  <w:top w:val="single" w:sz="6" w:space="0" w:color="auto"/>
                  <w:left w:val="single" w:sz="6" w:space="0" w:color="auto"/>
                  <w:bottom w:val="single" w:sz="6" w:space="0" w:color="auto"/>
                  <w:right w:val="single" w:sz="6" w:space="0" w:color="auto"/>
                </w:tcBorders>
              </w:tcPr>
            </w:tcPrChange>
          </w:tcPr>
          <w:p w14:paraId="20BFD96B" w14:textId="6EC0C19B" w:rsidR="00682DE2" w:rsidRDefault="00682DE2" w:rsidP="00B90EE9">
            <w:pPr>
              <w:spacing w:line="320" w:lineRule="exact"/>
              <w:ind w:rightChars="-46" w:right="-101"/>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Change w:id="614"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7B04AE0B" w14:textId="77777777" w:rsidR="00682DE2" w:rsidRDefault="00682DE2" w:rsidP="00B90EE9">
            <w:pPr>
              <w:spacing w:line="320" w:lineRule="exact"/>
              <w:ind w:rightChars="-47" w:right="-103"/>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6" w:space="0" w:color="auto"/>
            </w:tcBorders>
            <w:tcPrChange w:id="615"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7D95C378" w14:textId="77777777" w:rsidR="00682DE2" w:rsidRDefault="00682DE2" w:rsidP="00B90EE9">
            <w:pPr>
              <w:spacing w:line="320" w:lineRule="exact"/>
              <w:ind w:rightChars="-43" w:right="-95"/>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12" w:space="0" w:color="auto"/>
            </w:tcBorders>
            <w:tcPrChange w:id="616" w:author="Takumi Nishiwaki(西脇　巧)" w:date="2023-03-28T14:29:00Z">
              <w:tcPr>
                <w:tcW w:w="1418" w:type="dxa"/>
                <w:tcBorders>
                  <w:top w:val="single" w:sz="6" w:space="0" w:color="auto"/>
                  <w:left w:val="single" w:sz="6" w:space="0" w:color="auto"/>
                  <w:bottom w:val="single" w:sz="6" w:space="0" w:color="auto"/>
                  <w:right w:val="single" w:sz="12" w:space="0" w:color="auto"/>
                </w:tcBorders>
              </w:tcPr>
            </w:tcPrChange>
          </w:tcPr>
          <w:p w14:paraId="7578CCF3" w14:textId="77777777" w:rsidR="00682DE2" w:rsidRDefault="00682DE2" w:rsidP="00B90EE9">
            <w:pPr>
              <w:spacing w:line="320" w:lineRule="exact"/>
              <w:ind w:rightChars="-43" w:right="-95"/>
              <w:rPr>
                <w:rFonts w:asciiTheme="minorEastAsia" w:eastAsiaTheme="minorEastAsia" w:hAnsiTheme="minorEastAsia"/>
                <w:szCs w:val="21"/>
              </w:rPr>
            </w:pPr>
          </w:p>
        </w:tc>
      </w:tr>
      <w:tr w:rsidR="00682DE2" w14:paraId="7320810B" w14:textId="77777777" w:rsidTr="0089195B">
        <w:tc>
          <w:tcPr>
            <w:tcW w:w="1696" w:type="dxa"/>
            <w:tcBorders>
              <w:top w:val="single" w:sz="6" w:space="0" w:color="auto"/>
              <w:left w:val="single" w:sz="12" w:space="0" w:color="auto"/>
              <w:bottom w:val="single" w:sz="6" w:space="0" w:color="auto"/>
              <w:right w:val="single" w:sz="6" w:space="0" w:color="auto"/>
            </w:tcBorders>
            <w:tcPrChange w:id="617" w:author="Takumi Nishiwaki(西脇　巧)" w:date="2023-03-28T14:29:00Z">
              <w:tcPr>
                <w:tcW w:w="1448" w:type="dxa"/>
                <w:tcBorders>
                  <w:top w:val="single" w:sz="6" w:space="0" w:color="auto"/>
                  <w:left w:val="single" w:sz="12" w:space="0" w:color="auto"/>
                  <w:bottom w:val="single" w:sz="6" w:space="0" w:color="auto"/>
                  <w:right w:val="single" w:sz="6" w:space="0" w:color="auto"/>
                </w:tcBorders>
              </w:tcPr>
            </w:tcPrChange>
          </w:tcPr>
          <w:p w14:paraId="5294B0E3" w14:textId="4981C1E9" w:rsidR="00682DE2" w:rsidRDefault="00682DE2" w:rsidP="00B90EE9">
            <w:pPr>
              <w:spacing w:line="320" w:lineRule="exact"/>
              <w:ind w:rightChars="-110" w:right="-242"/>
              <w:rPr>
                <w:rFonts w:asciiTheme="minorEastAsia" w:eastAsiaTheme="minorEastAsia" w:hAnsiTheme="minorEastAsia"/>
                <w:szCs w:val="21"/>
              </w:rPr>
            </w:pPr>
            <w:r>
              <w:rPr>
                <w:rFonts w:asciiTheme="minorEastAsia" w:eastAsiaTheme="minorEastAsia" w:hAnsiTheme="minorEastAsia" w:hint="eastAsia"/>
                <w:szCs w:val="21"/>
              </w:rPr>
              <w:t>令和24年１月</w:t>
            </w:r>
          </w:p>
        </w:tc>
        <w:tc>
          <w:tcPr>
            <w:tcW w:w="1450" w:type="dxa"/>
            <w:tcBorders>
              <w:top w:val="single" w:sz="6" w:space="0" w:color="auto"/>
              <w:left w:val="single" w:sz="6" w:space="0" w:color="auto"/>
              <w:bottom w:val="single" w:sz="6" w:space="0" w:color="auto"/>
              <w:right w:val="single" w:sz="6" w:space="0" w:color="auto"/>
            </w:tcBorders>
            <w:tcPrChange w:id="618" w:author="Takumi Nishiwaki(西脇　巧)" w:date="2023-03-28T14:29:00Z">
              <w:tcPr>
                <w:tcW w:w="1698" w:type="dxa"/>
                <w:tcBorders>
                  <w:top w:val="single" w:sz="6" w:space="0" w:color="auto"/>
                  <w:left w:val="single" w:sz="6" w:space="0" w:color="auto"/>
                  <w:bottom w:val="single" w:sz="6" w:space="0" w:color="auto"/>
                  <w:right w:val="single" w:sz="6" w:space="0" w:color="auto"/>
                </w:tcBorders>
              </w:tcPr>
            </w:tcPrChange>
          </w:tcPr>
          <w:p w14:paraId="4169352E" w14:textId="77777777" w:rsidR="00682DE2" w:rsidRDefault="00682DE2" w:rsidP="00B90EE9">
            <w:pPr>
              <w:spacing w:line="320" w:lineRule="exact"/>
              <w:ind w:rightChars="148" w:right="326"/>
              <w:rPr>
                <w:rFonts w:asciiTheme="minorEastAsia" w:eastAsiaTheme="minorEastAsia" w:hAnsiTheme="minorEastAsia"/>
                <w:szCs w:val="21"/>
              </w:rPr>
            </w:pPr>
          </w:p>
        </w:tc>
        <w:tc>
          <w:tcPr>
            <w:tcW w:w="1449" w:type="dxa"/>
            <w:tcBorders>
              <w:top w:val="single" w:sz="6" w:space="0" w:color="auto"/>
              <w:left w:val="single" w:sz="6" w:space="0" w:color="auto"/>
              <w:bottom w:val="single" w:sz="6" w:space="0" w:color="auto"/>
              <w:right w:val="single" w:sz="6" w:space="0" w:color="auto"/>
            </w:tcBorders>
            <w:tcPrChange w:id="619" w:author="Takumi Nishiwaki(西脇　巧)" w:date="2023-03-28T14:29:00Z">
              <w:tcPr>
                <w:tcW w:w="1449" w:type="dxa"/>
                <w:tcBorders>
                  <w:top w:val="single" w:sz="6" w:space="0" w:color="auto"/>
                  <w:left w:val="single" w:sz="6" w:space="0" w:color="auto"/>
                  <w:bottom w:val="single" w:sz="6" w:space="0" w:color="auto"/>
                  <w:right w:val="single" w:sz="6" w:space="0" w:color="auto"/>
                </w:tcBorders>
              </w:tcPr>
            </w:tcPrChange>
          </w:tcPr>
          <w:p w14:paraId="2D52D01B" w14:textId="1506D013" w:rsidR="00682DE2" w:rsidRDefault="00682DE2" w:rsidP="00B90EE9">
            <w:pPr>
              <w:spacing w:line="320" w:lineRule="exact"/>
              <w:ind w:rightChars="148" w:right="326"/>
              <w:rPr>
                <w:rFonts w:asciiTheme="minorEastAsia" w:eastAsiaTheme="minorEastAsia" w:hAnsiTheme="minorEastAsia"/>
                <w:szCs w:val="21"/>
              </w:rPr>
            </w:pPr>
          </w:p>
        </w:tc>
        <w:tc>
          <w:tcPr>
            <w:tcW w:w="1362" w:type="dxa"/>
            <w:tcBorders>
              <w:top w:val="single" w:sz="6" w:space="0" w:color="auto"/>
              <w:left w:val="single" w:sz="6" w:space="0" w:color="auto"/>
              <w:bottom w:val="single" w:sz="6" w:space="0" w:color="auto"/>
              <w:right w:val="single" w:sz="6" w:space="0" w:color="auto"/>
            </w:tcBorders>
            <w:tcPrChange w:id="620" w:author="Takumi Nishiwaki(西脇　巧)" w:date="2023-03-28T14:29:00Z">
              <w:tcPr>
                <w:tcW w:w="1362" w:type="dxa"/>
                <w:tcBorders>
                  <w:top w:val="single" w:sz="6" w:space="0" w:color="auto"/>
                  <w:left w:val="single" w:sz="6" w:space="0" w:color="auto"/>
                  <w:bottom w:val="single" w:sz="6" w:space="0" w:color="auto"/>
                  <w:right w:val="single" w:sz="6" w:space="0" w:color="auto"/>
                </w:tcBorders>
              </w:tcPr>
            </w:tcPrChange>
          </w:tcPr>
          <w:p w14:paraId="5D0654E7" w14:textId="73D036D7" w:rsidR="00682DE2" w:rsidRDefault="00682DE2" w:rsidP="00B90EE9">
            <w:pPr>
              <w:spacing w:line="320" w:lineRule="exact"/>
              <w:ind w:rightChars="-46" w:right="-101"/>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Change w:id="621"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56F40B7E" w14:textId="77777777" w:rsidR="00682DE2" w:rsidRDefault="00682DE2" w:rsidP="00B90EE9">
            <w:pPr>
              <w:spacing w:line="320" w:lineRule="exact"/>
              <w:ind w:rightChars="-47" w:right="-103"/>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6" w:space="0" w:color="auto"/>
            </w:tcBorders>
            <w:tcPrChange w:id="622"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6B69B7FD" w14:textId="77777777" w:rsidR="00682DE2" w:rsidRDefault="00682DE2" w:rsidP="00B90EE9">
            <w:pPr>
              <w:spacing w:line="320" w:lineRule="exact"/>
              <w:ind w:rightChars="-43" w:right="-95"/>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12" w:space="0" w:color="auto"/>
            </w:tcBorders>
            <w:tcPrChange w:id="623" w:author="Takumi Nishiwaki(西脇　巧)" w:date="2023-03-28T14:29:00Z">
              <w:tcPr>
                <w:tcW w:w="1418" w:type="dxa"/>
                <w:tcBorders>
                  <w:top w:val="single" w:sz="6" w:space="0" w:color="auto"/>
                  <w:left w:val="single" w:sz="6" w:space="0" w:color="auto"/>
                  <w:bottom w:val="single" w:sz="6" w:space="0" w:color="auto"/>
                  <w:right w:val="single" w:sz="12" w:space="0" w:color="auto"/>
                </w:tcBorders>
              </w:tcPr>
            </w:tcPrChange>
          </w:tcPr>
          <w:p w14:paraId="51C44F3C" w14:textId="77777777" w:rsidR="00682DE2" w:rsidRDefault="00682DE2" w:rsidP="00B90EE9">
            <w:pPr>
              <w:spacing w:line="320" w:lineRule="exact"/>
              <w:ind w:rightChars="-43" w:right="-95"/>
              <w:rPr>
                <w:rFonts w:asciiTheme="minorEastAsia" w:eastAsiaTheme="minorEastAsia" w:hAnsiTheme="minorEastAsia"/>
                <w:szCs w:val="21"/>
              </w:rPr>
            </w:pPr>
          </w:p>
        </w:tc>
      </w:tr>
      <w:tr w:rsidR="00682DE2" w14:paraId="4BD9E96F" w14:textId="77777777" w:rsidTr="0089195B">
        <w:tc>
          <w:tcPr>
            <w:tcW w:w="1696" w:type="dxa"/>
            <w:tcBorders>
              <w:top w:val="single" w:sz="6" w:space="0" w:color="auto"/>
              <w:left w:val="single" w:sz="12" w:space="0" w:color="auto"/>
              <w:bottom w:val="single" w:sz="6" w:space="0" w:color="auto"/>
              <w:right w:val="single" w:sz="6" w:space="0" w:color="auto"/>
            </w:tcBorders>
            <w:tcPrChange w:id="624" w:author="Takumi Nishiwaki(西脇　巧)" w:date="2023-03-28T14:29:00Z">
              <w:tcPr>
                <w:tcW w:w="1448" w:type="dxa"/>
                <w:tcBorders>
                  <w:top w:val="single" w:sz="6" w:space="0" w:color="auto"/>
                  <w:left w:val="single" w:sz="12" w:space="0" w:color="auto"/>
                  <w:bottom w:val="single" w:sz="6" w:space="0" w:color="auto"/>
                  <w:right w:val="single" w:sz="6" w:space="0" w:color="auto"/>
                </w:tcBorders>
              </w:tcPr>
            </w:tcPrChange>
          </w:tcPr>
          <w:p w14:paraId="41037171" w14:textId="3DB4716B" w:rsidR="00682DE2" w:rsidRDefault="00682DE2" w:rsidP="00B90EE9">
            <w:pPr>
              <w:spacing w:line="320" w:lineRule="exact"/>
              <w:ind w:rightChars="-110" w:right="-242"/>
              <w:rPr>
                <w:rFonts w:asciiTheme="minorEastAsia" w:eastAsiaTheme="minorEastAsia" w:hAnsiTheme="minorEastAsia"/>
                <w:szCs w:val="21"/>
              </w:rPr>
            </w:pPr>
            <w:r>
              <w:rPr>
                <w:rFonts w:asciiTheme="minorEastAsia" w:eastAsiaTheme="minorEastAsia" w:hAnsiTheme="minorEastAsia" w:hint="eastAsia"/>
                <w:szCs w:val="21"/>
              </w:rPr>
              <w:t>令和24年４月</w:t>
            </w:r>
          </w:p>
        </w:tc>
        <w:tc>
          <w:tcPr>
            <w:tcW w:w="1450" w:type="dxa"/>
            <w:tcBorders>
              <w:top w:val="single" w:sz="6" w:space="0" w:color="auto"/>
              <w:left w:val="single" w:sz="6" w:space="0" w:color="auto"/>
              <w:bottom w:val="single" w:sz="6" w:space="0" w:color="auto"/>
              <w:right w:val="single" w:sz="6" w:space="0" w:color="auto"/>
            </w:tcBorders>
            <w:tcPrChange w:id="625" w:author="Takumi Nishiwaki(西脇　巧)" w:date="2023-03-28T14:29:00Z">
              <w:tcPr>
                <w:tcW w:w="1698" w:type="dxa"/>
                <w:tcBorders>
                  <w:top w:val="single" w:sz="6" w:space="0" w:color="auto"/>
                  <w:left w:val="single" w:sz="6" w:space="0" w:color="auto"/>
                  <w:bottom w:val="single" w:sz="6" w:space="0" w:color="auto"/>
                  <w:right w:val="single" w:sz="6" w:space="0" w:color="auto"/>
                </w:tcBorders>
              </w:tcPr>
            </w:tcPrChange>
          </w:tcPr>
          <w:p w14:paraId="73729807" w14:textId="77777777" w:rsidR="00682DE2" w:rsidRDefault="00682DE2" w:rsidP="00B90EE9">
            <w:pPr>
              <w:spacing w:line="320" w:lineRule="exact"/>
              <w:ind w:rightChars="148" w:right="326"/>
              <w:rPr>
                <w:rFonts w:asciiTheme="minorEastAsia" w:eastAsiaTheme="minorEastAsia" w:hAnsiTheme="minorEastAsia"/>
                <w:szCs w:val="21"/>
              </w:rPr>
            </w:pPr>
          </w:p>
        </w:tc>
        <w:tc>
          <w:tcPr>
            <w:tcW w:w="1449" w:type="dxa"/>
            <w:tcBorders>
              <w:top w:val="single" w:sz="6" w:space="0" w:color="auto"/>
              <w:left w:val="single" w:sz="6" w:space="0" w:color="auto"/>
              <w:bottom w:val="single" w:sz="6" w:space="0" w:color="auto"/>
              <w:right w:val="single" w:sz="6" w:space="0" w:color="auto"/>
            </w:tcBorders>
            <w:tcPrChange w:id="626" w:author="Takumi Nishiwaki(西脇　巧)" w:date="2023-03-28T14:29:00Z">
              <w:tcPr>
                <w:tcW w:w="1449" w:type="dxa"/>
                <w:tcBorders>
                  <w:top w:val="single" w:sz="6" w:space="0" w:color="auto"/>
                  <w:left w:val="single" w:sz="6" w:space="0" w:color="auto"/>
                  <w:bottom w:val="single" w:sz="6" w:space="0" w:color="auto"/>
                  <w:right w:val="single" w:sz="6" w:space="0" w:color="auto"/>
                </w:tcBorders>
              </w:tcPr>
            </w:tcPrChange>
          </w:tcPr>
          <w:p w14:paraId="3C23CC00" w14:textId="7C2A079A" w:rsidR="00682DE2" w:rsidRDefault="00682DE2" w:rsidP="00B90EE9">
            <w:pPr>
              <w:spacing w:line="320" w:lineRule="exact"/>
              <w:ind w:rightChars="148" w:right="326"/>
              <w:rPr>
                <w:rFonts w:asciiTheme="minorEastAsia" w:eastAsiaTheme="minorEastAsia" w:hAnsiTheme="minorEastAsia"/>
                <w:szCs w:val="21"/>
              </w:rPr>
            </w:pPr>
          </w:p>
        </w:tc>
        <w:tc>
          <w:tcPr>
            <w:tcW w:w="1362" w:type="dxa"/>
            <w:tcBorders>
              <w:top w:val="single" w:sz="6" w:space="0" w:color="auto"/>
              <w:left w:val="single" w:sz="6" w:space="0" w:color="auto"/>
              <w:bottom w:val="single" w:sz="6" w:space="0" w:color="auto"/>
              <w:right w:val="single" w:sz="6" w:space="0" w:color="auto"/>
            </w:tcBorders>
            <w:tcPrChange w:id="627" w:author="Takumi Nishiwaki(西脇　巧)" w:date="2023-03-28T14:29:00Z">
              <w:tcPr>
                <w:tcW w:w="1362" w:type="dxa"/>
                <w:tcBorders>
                  <w:top w:val="single" w:sz="6" w:space="0" w:color="auto"/>
                  <w:left w:val="single" w:sz="6" w:space="0" w:color="auto"/>
                  <w:bottom w:val="single" w:sz="6" w:space="0" w:color="auto"/>
                  <w:right w:val="single" w:sz="6" w:space="0" w:color="auto"/>
                </w:tcBorders>
              </w:tcPr>
            </w:tcPrChange>
          </w:tcPr>
          <w:p w14:paraId="4455EE92" w14:textId="0F4E61B9" w:rsidR="00682DE2" w:rsidRDefault="00682DE2" w:rsidP="00B90EE9">
            <w:pPr>
              <w:spacing w:line="320" w:lineRule="exact"/>
              <w:ind w:rightChars="-46" w:right="-101"/>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Change w:id="628"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2FAE3753" w14:textId="77777777" w:rsidR="00682DE2" w:rsidRDefault="00682DE2" w:rsidP="00B90EE9">
            <w:pPr>
              <w:spacing w:line="320" w:lineRule="exact"/>
              <w:ind w:rightChars="-47" w:right="-103"/>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6" w:space="0" w:color="auto"/>
            </w:tcBorders>
            <w:tcPrChange w:id="629"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498D2E4A" w14:textId="77777777" w:rsidR="00682DE2" w:rsidRDefault="00682DE2" w:rsidP="00B90EE9">
            <w:pPr>
              <w:spacing w:line="320" w:lineRule="exact"/>
              <w:ind w:rightChars="-43" w:right="-95"/>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12" w:space="0" w:color="auto"/>
            </w:tcBorders>
            <w:tcPrChange w:id="630" w:author="Takumi Nishiwaki(西脇　巧)" w:date="2023-03-28T14:29:00Z">
              <w:tcPr>
                <w:tcW w:w="1418" w:type="dxa"/>
                <w:tcBorders>
                  <w:top w:val="single" w:sz="6" w:space="0" w:color="auto"/>
                  <w:left w:val="single" w:sz="6" w:space="0" w:color="auto"/>
                  <w:bottom w:val="single" w:sz="6" w:space="0" w:color="auto"/>
                  <w:right w:val="single" w:sz="12" w:space="0" w:color="auto"/>
                </w:tcBorders>
              </w:tcPr>
            </w:tcPrChange>
          </w:tcPr>
          <w:p w14:paraId="48359D21" w14:textId="77777777" w:rsidR="00682DE2" w:rsidRDefault="00682DE2" w:rsidP="00B90EE9">
            <w:pPr>
              <w:spacing w:line="320" w:lineRule="exact"/>
              <w:ind w:rightChars="-43" w:right="-95"/>
              <w:rPr>
                <w:rFonts w:asciiTheme="minorEastAsia" w:eastAsiaTheme="minorEastAsia" w:hAnsiTheme="minorEastAsia"/>
                <w:szCs w:val="21"/>
              </w:rPr>
            </w:pPr>
          </w:p>
        </w:tc>
      </w:tr>
      <w:tr w:rsidR="00682DE2" w14:paraId="3FD6FEE6" w14:textId="77777777" w:rsidTr="0089195B">
        <w:tc>
          <w:tcPr>
            <w:tcW w:w="1696" w:type="dxa"/>
            <w:tcBorders>
              <w:top w:val="single" w:sz="6" w:space="0" w:color="auto"/>
              <w:left w:val="single" w:sz="12" w:space="0" w:color="auto"/>
              <w:bottom w:val="single" w:sz="6" w:space="0" w:color="auto"/>
              <w:right w:val="single" w:sz="6" w:space="0" w:color="auto"/>
            </w:tcBorders>
            <w:tcPrChange w:id="631" w:author="Takumi Nishiwaki(西脇　巧)" w:date="2023-03-28T14:29:00Z">
              <w:tcPr>
                <w:tcW w:w="1448" w:type="dxa"/>
                <w:tcBorders>
                  <w:top w:val="single" w:sz="6" w:space="0" w:color="auto"/>
                  <w:left w:val="single" w:sz="12" w:space="0" w:color="auto"/>
                  <w:bottom w:val="single" w:sz="6" w:space="0" w:color="auto"/>
                  <w:right w:val="single" w:sz="6" w:space="0" w:color="auto"/>
                </w:tcBorders>
              </w:tcPr>
            </w:tcPrChange>
          </w:tcPr>
          <w:p w14:paraId="01DD1721" w14:textId="39BF3945" w:rsidR="00682DE2" w:rsidRDefault="00682DE2" w:rsidP="00B90EE9">
            <w:pPr>
              <w:spacing w:line="320" w:lineRule="exact"/>
              <w:ind w:rightChars="-110" w:right="-242"/>
              <w:rPr>
                <w:rFonts w:asciiTheme="minorEastAsia" w:eastAsiaTheme="minorEastAsia" w:hAnsiTheme="minorEastAsia"/>
                <w:szCs w:val="21"/>
              </w:rPr>
            </w:pPr>
            <w:r>
              <w:rPr>
                <w:rFonts w:asciiTheme="minorEastAsia" w:eastAsiaTheme="minorEastAsia" w:hAnsiTheme="minorEastAsia" w:hint="eastAsia"/>
                <w:szCs w:val="21"/>
              </w:rPr>
              <w:t>令和24年７月</w:t>
            </w:r>
          </w:p>
        </w:tc>
        <w:tc>
          <w:tcPr>
            <w:tcW w:w="1450" w:type="dxa"/>
            <w:tcBorders>
              <w:top w:val="single" w:sz="6" w:space="0" w:color="auto"/>
              <w:left w:val="single" w:sz="6" w:space="0" w:color="auto"/>
              <w:bottom w:val="single" w:sz="6" w:space="0" w:color="auto"/>
              <w:right w:val="single" w:sz="6" w:space="0" w:color="auto"/>
            </w:tcBorders>
            <w:tcPrChange w:id="632" w:author="Takumi Nishiwaki(西脇　巧)" w:date="2023-03-28T14:29:00Z">
              <w:tcPr>
                <w:tcW w:w="1698" w:type="dxa"/>
                <w:tcBorders>
                  <w:top w:val="single" w:sz="6" w:space="0" w:color="auto"/>
                  <w:left w:val="single" w:sz="6" w:space="0" w:color="auto"/>
                  <w:bottom w:val="single" w:sz="6" w:space="0" w:color="auto"/>
                  <w:right w:val="single" w:sz="6" w:space="0" w:color="auto"/>
                </w:tcBorders>
              </w:tcPr>
            </w:tcPrChange>
          </w:tcPr>
          <w:p w14:paraId="298B442C" w14:textId="77777777" w:rsidR="00682DE2" w:rsidRDefault="00682DE2" w:rsidP="00B90EE9">
            <w:pPr>
              <w:spacing w:line="320" w:lineRule="exact"/>
              <w:ind w:rightChars="148" w:right="326"/>
              <w:rPr>
                <w:rFonts w:asciiTheme="minorEastAsia" w:eastAsiaTheme="minorEastAsia" w:hAnsiTheme="minorEastAsia"/>
                <w:szCs w:val="21"/>
              </w:rPr>
            </w:pPr>
          </w:p>
        </w:tc>
        <w:tc>
          <w:tcPr>
            <w:tcW w:w="1449" w:type="dxa"/>
            <w:tcBorders>
              <w:top w:val="single" w:sz="6" w:space="0" w:color="auto"/>
              <w:left w:val="single" w:sz="6" w:space="0" w:color="auto"/>
              <w:bottom w:val="single" w:sz="6" w:space="0" w:color="auto"/>
              <w:right w:val="single" w:sz="6" w:space="0" w:color="auto"/>
            </w:tcBorders>
            <w:tcPrChange w:id="633" w:author="Takumi Nishiwaki(西脇　巧)" w:date="2023-03-28T14:29:00Z">
              <w:tcPr>
                <w:tcW w:w="1449" w:type="dxa"/>
                <w:tcBorders>
                  <w:top w:val="single" w:sz="6" w:space="0" w:color="auto"/>
                  <w:left w:val="single" w:sz="6" w:space="0" w:color="auto"/>
                  <w:bottom w:val="single" w:sz="6" w:space="0" w:color="auto"/>
                  <w:right w:val="single" w:sz="6" w:space="0" w:color="auto"/>
                </w:tcBorders>
              </w:tcPr>
            </w:tcPrChange>
          </w:tcPr>
          <w:p w14:paraId="19CCEB43" w14:textId="0E3F32C4" w:rsidR="00682DE2" w:rsidRDefault="00682DE2" w:rsidP="00B90EE9">
            <w:pPr>
              <w:spacing w:line="320" w:lineRule="exact"/>
              <w:ind w:rightChars="148" w:right="326"/>
              <w:rPr>
                <w:rFonts w:asciiTheme="minorEastAsia" w:eastAsiaTheme="minorEastAsia" w:hAnsiTheme="minorEastAsia"/>
                <w:szCs w:val="21"/>
              </w:rPr>
            </w:pPr>
          </w:p>
        </w:tc>
        <w:tc>
          <w:tcPr>
            <w:tcW w:w="1362" w:type="dxa"/>
            <w:tcBorders>
              <w:top w:val="single" w:sz="6" w:space="0" w:color="auto"/>
              <w:left w:val="single" w:sz="6" w:space="0" w:color="auto"/>
              <w:bottom w:val="single" w:sz="6" w:space="0" w:color="auto"/>
              <w:right w:val="single" w:sz="6" w:space="0" w:color="auto"/>
            </w:tcBorders>
            <w:tcPrChange w:id="634" w:author="Takumi Nishiwaki(西脇　巧)" w:date="2023-03-28T14:29:00Z">
              <w:tcPr>
                <w:tcW w:w="1362" w:type="dxa"/>
                <w:tcBorders>
                  <w:top w:val="single" w:sz="6" w:space="0" w:color="auto"/>
                  <w:left w:val="single" w:sz="6" w:space="0" w:color="auto"/>
                  <w:bottom w:val="single" w:sz="6" w:space="0" w:color="auto"/>
                  <w:right w:val="single" w:sz="6" w:space="0" w:color="auto"/>
                </w:tcBorders>
              </w:tcPr>
            </w:tcPrChange>
          </w:tcPr>
          <w:p w14:paraId="656A2B80" w14:textId="4D07BAD7" w:rsidR="00682DE2" w:rsidRDefault="00682DE2" w:rsidP="00B90EE9">
            <w:pPr>
              <w:spacing w:line="320" w:lineRule="exact"/>
              <w:ind w:rightChars="-46" w:right="-101"/>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Change w:id="635"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3513CD41" w14:textId="77777777" w:rsidR="00682DE2" w:rsidRDefault="00682DE2" w:rsidP="00B90EE9">
            <w:pPr>
              <w:spacing w:line="320" w:lineRule="exact"/>
              <w:ind w:rightChars="-47" w:right="-103"/>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6" w:space="0" w:color="auto"/>
            </w:tcBorders>
            <w:tcPrChange w:id="636"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53B604D6" w14:textId="77777777" w:rsidR="00682DE2" w:rsidRDefault="00682DE2" w:rsidP="00B90EE9">
            <w:pPr>
              <w:spacing w:line="320" w:lineRule="exact"/>
              <w:ind w:rightChars="-43" w:right="-95"/>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12" w:space="0" w:color="auto"/>
            </w:tcBorders>
            <w:tcPrChange w:id="637" w:author="Takumi Nishiwaki(西脇　巧)" w:date="2023-03-28T14:29:00Z">
              <w:tcPr>
                <w:tcW w:w="1418" w:type="dxa"/>
                <w:tcBorders>
                  <w:top w:val="single" w:sz="6" w:space="0" w:color="auto"/>
                  <w:left w:val="single" w:sz="6" w:space="0" w:color="auto"/>
                  <w:bottom w:val="single" w:sz="6" w:space="0" w:color="auto"/>
                  <w:right w:val="single" w:sz="12" w:space="0" w:color="auto"/>
                </w:tcBorders>
              </w:tcPr>
            </w:tcPrChange>
          </w:tcPr>
          <w:p w14:paraId="08E477DD" w14:textId="77777777" w:rsidR="00682DE2" w:rsidRDefault="00682DE2" w:rsidP="00B90EE9">
            <w:pPr>
              <w:spacing w:line="320" w:lineRule="exact"/>
              <w:ind w:rightChars="-43" w:right="-95"/>
              <w:rPr>
                <w:rFonts w:asciiTheme="minorEastAsia" w:eastAsiaTheme="minorEastAsia" w:hAnsiTheme="minorEastAsia"/>
                <w:szCs w:val="21"/>
              </w:rPr>
            </w:pPr>
          </w:p>
        </w:tc>
      </w:tr>
      <w:tr w:rsidR="00682DE2" w14:paraId="51B06FA1" w14:textId="77777777" w:rsidTr="0089195B">
        <w:tc>
          <w:tcPr>
            <w:tcW w:w="1696" w:type="dxa"/>
            <w:tcBorders>
              <w:top w:val="single" w:sz="6" w:space="0" w:color="auto"/>
              <w:left w:val="single" w:sz="12" w:space="0" w:color="auto"/>
              <w:bottom w:val="single" w:sz="6" w:space="0" w:color="auto"/>
              <w:right w:val="single" w:sz="6" w:space="0" w:color="auto"/>
            </w:tcBorders>
            <w:tcPrChange w:id="638" w:author="Takumi Nishiwaki(西脇　巧)" w:date="2023-03-28T14:29:00Z">
              <w:tcPr>
                <w:tcW w:w="1448" w:type="dxa"/>
                <w:tcBorders>
                  <w:top w:val="single" w:sz="6" w:space="0" w:color="auto"/>
                  <w:left w:val="single" w:sz="12" w:space="0" w:color="auto"/>
                  <w:bottom w:val="single" w:sz="6" w:space="0" w:color="auto"/>
                  <w:right w:val="single" w:sz="6" w:space="0" w:color="auto"/>
                </w:tcBorders>
              </w:tcPr>
            </w:tcPrChange>
          </w:tcPr>
          <w:p w14:paraId="35FD9E70" w14:textId="47FFE8DF" w:rsidR="00682DE2" w:rsidRDefault="00682DE2" w:rsidP="00B90EE9">
            <w:pPr>
              <w:spacing w:line="320" w:lineRule="exact"/>
              <w:ind w:rightChars="-110" w:right="-242"/>
              <w:rPr>
                <w:rFonts w:asciiTheme="minorEastAsia" w:eastAsiaTheme="minorEastAsia" w:hAnsiTheme="minorEastAsia"/>
                <w:szCs w:val="21"/>
              </w:rPr>
            </w:pPr>
            <w:r>
              <w:rPr>
                <w:rFonts w:asciiTheme="minorEastAsia" w:eastAsiaTheme="minorEastAsia" w:hAnsiTheme="minorEastAsia" w:hint="eastAsia"/>
                <w:szCs w:val="21"/>
              </w:rPr>
              <w:t>令和24年10月</w:t>
            </w:r>
          </w:p>
        </w:tc>
        <w:tc>
          <w:tcPr>
            <w:tcW w:w="1450" w:type="dxa"/>
            <w:tcBorders>
              <w:top w:val="single" w:sz="6" w:space="0" w:color="auto"/>
              <w:left w:val="single" w:sz="6" w:space="0" w:color="auto"/>
              <w:bottom w:val="single" w:sz="6" w:space="0" w:color="auto"/>
              <w:right w:val="single" w:sz="6" w:space="0" w:color="auto"/>
            </w:tcBorders>
            <w:tcPrChange w:id="639" w:author="Takumi Nishiwaki(西脇　巧)" w:date="2023-03-28T14:29:00Z">
              <w:tcPr>
                <w:tcW w:w="1698" w:type="dxa"/>
                <w:tcBorders>
                  <w:top w:val="single" w:sz="6" w:space="0" w:color="auto"/>
                  <w:left w:val="single" w:sz="6" w:space="0" w:color="auto"/>
                  <w:bottom w:val="single" w:sz="6" w:space="0" w:color="auto"/>
                  <w:right w:val="single" w:sz="6" w:space="0" w:color="auto"/>
                </w:tcBorders>
              </w:tcPr>
            </w:tcPrChange>
          </w:tcPr>
          <w:p w14:paraId="7F47048E" w14:textId="77777777" w:rsidR="00682DE2" w:rsidRDefault="00682DE2" w:rsidP="00B90EE9">
            <w:pPr>
              <w:spacing w:line="320" w:lineRule="exact"/>
              <w:ind w:rightChars="148" w:right="326"/>
              <w:rPr>
                <w:rFonts w:asciiTheme="minorEastAsia" w:eastAsiaTheme="minorEastAsia" w:hAnsiTheme="minorEastAsia"/>
                <w:szCs w:val="21"/>
              </w:rPr>
            </w:pPr>
          </w:p>
        </w:tc>
        <w:tc>
          <w:tcPr>
            <w:tcW w:w="1449" w:type="dxa"/>
            <w:tcBorders>
              <w:top w:val="single" w:sz="6" w:space="0" w:color="auto"/>
              <w:left w:val="single" w:sz="6" w:space="0" w:color="auto"/>
              <w:bottom w:val="single" w:sz="6" w:space="0" w:color="auto"/>
              <w:right w:val="single" w:sz="6" w:space="0" w:color="auto"/>
            </w:tcBorders>
            <w:tcPrChange w:id="640" w:author="Takumi Nishiwaki(西脇　巧)" w:date="2023-03-28T14:29:00Z">
              <w:tcPr>
                <w:tcW w:w="1449" w:type="dxa"/>
                <w:tcBorders>
                  <w:top w:val="single" w:sz="6" w:space="0" w:color="auto"/>
                  <w:left w:val="single" w:sz="6" w:space="0" w:color="auto"/>
                  <w:bottom w:val="single" w:sz="6" w:space="0" w:color="auto"/>
                  <w:right w:val="single" w:sz="6" w:space="0" w:color="auto"/>
                </w:tcBorders>
              </w:tcPr>
            </w:tcPrChange>
          </w:tcPr>
          <w:p w14:paraId="5DB40335" w14:textId="5EC323F3" w:rsidR="00682DE2" w:rsidRDefault="00682DE2" w:rsidP="00B90EE9">
            <w:pPr>
              <w:spacing w:line="320" w:lineRule="exact"/>
              <w:ind w:rightChars="148" w:right="326"/>
              <w:rPr>
                <w:rFonts w:asciiTheme="minorEastAsia" w:eastAsiaTheme="minorEastAsia" w:hAnsiTheme="minorEastAsia"/>
                <w:szCs w:val="21"/>
              </w:rPr>
            </w:pPr>
          </w:p>
        </w:tc>
        <w:tc>
          <w:tcPr>
            <w:tcW w:w="1362" w:type="dxa"/>
            <w:tcBorders>
              <w:top w:val="single" w:sz="6" w:space="0" w:color="auto"/>
              <w:left w:val="single" w:sz="6" w:space="0" w:color="auto"/>
              <w:bottom w:val="single" w:sz="6" w:space="0" w:color="auto"/>
              <w:right w:val="single" w:sz="6" w:space="0" w:color="auto"/>
            </w:tcBorders>
            <w:tcPrChange w:id="641" w:author="Takumi Nishiwaki(西脇　巧)" w:date="2023-03-28T14:29:00Z">
              <w:tcPr>
                <w:tcW w:w="1362" w:type="dxa"/>
                <w:tcBorders>
                  <w:top w:val="single" w:sz="6" w:space="0" w:color="auto"/>
                  <w:left w:val="single" w:sz="6" w:space="0" w:color="auto"/>
                  <w:bottom w:val="single" w:sz="6" w:space="0" w:color="auto"/>
                  <w:right w:val="single" w:sz="6" w:space="0" w:color="auto"/>
                </w:tcBorders>
              </w:tcPr>
            </w:tcPrChange>
          </w:tcPr>
          <w:p w14:paraId="5DEBDDE5" w14:textId="3C97B2A2" w:rsidR="00682DE2" w:rsidRDefault="00682DE2" w:rsidP="00B90EE9">
            <w:pPr>
              <w:spacing w:line="320" w:lineRule="exact"/>
              <w:ind w:rightChars="-46" w:right="-101"/>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Change w:id="642"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3CAC8BA2" w14:textId="77777777" w:rsidR="00682DE2" w:rsidRDefault="00682DE2" w:rsidP="00B90EE9">
            <w:pPr>
              <w:spacing w:line="320" w:lineRule="exact"/>
              <w:ind w:rightChars="-47" w:right="-103"/>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6" w:space="0" w:color="auto"/>
            </w:tcBorders>
            <w:tcPrChange w:id="643"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42759FD7" w14:textId="77777777" w:rsidR="00682DE2" w:rsidRDefault="00682DE2" w:rsidP="00B90EE9">
            <w:pPr>
              <w:spacing w:line="320" w:lineRule="exact"/>
              <w:ind w:rightChars="-43" w:right="-95"/>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12" w:space="0" w:color="auto"/>
            </w:tcBorders>
            <w:tcPrChange w:id="644" w:author="Takumi Nishiwaki(西脇　巧)" w:date="2023-03-28T14:29:00Z">
              <w:tcPr>
                <w:tcW w:w="1418" w:type="dxa"/>
                <w:tcBorders>
                  <w:top w:val="single" w:sz="6" w:space="0" w:color="auto"/>
                  <w:left w:val="single" w:sz="6" w:space="0" w:color="auto"/>
                  <w:bottom w:val="single" w:sz="6" w:space="0" w:color="auto"/>
                  <w:right w:val="single" w:sz="12" w:space="0" w:color="auto"/>
                </w:tcBorders>
              </w:tcPr>
            </w:tcPrChange>
          </w:tcPr>
          <w:p w14:paraId="3581DAB7" w14:textId="77777777" w:rsidR="00682DE2" w:rsidRDefault="00682DE2" w:rsidP="00B90EE9">
            <w:pPr>
              <w:spacing w:line="320" w:lineRule="exact"/>
              <w:ind w:rightChars="-43" w:right="-95"/>
              <w:rPr>
                <w:rFonts w:asciiTheme="minorEastAsia" w:eastAsiaTheme="minorEastAsia" w:hAnsiTheme="minorEastAsia"/>
                <w:szCs w:val="21"/>
              </w:rPr>
            </w:pPr>
          </w:p>
        </w:tc>
      </w:tr>
      <w:tr w:rsidR="00682DE2" w14:paraId="47296E57" w14:textId="77777777" w:rsidTr="0089195B">
        <w:tc>
          <w:tcPr>
            <w:tcW w:w="1696" w:type="dxa"/>
            <w:tcBorders>
              <w:top w:val="single" w:sz="6" w:space="0" w:color="auto"/>
              <w:left w:val="single" w:sz="12" w:space="0" w:color="auto"/>
              <w:bottom w:val="single" w:sz="6" w:space="0" w:color="auto"/>
              <w:right w:val="single" w:sz="6" w:space="0" w:color="auto"/>
            </w:tcBorders>
            <w:tcPrChange w:id="645" w:author="Takumi Nishiwaki(西脇　巧)" w:date="2023-03-28T14:29:00Z">
              <w:tcPr>
                <w:tcW w:w="1448" w:type="dxa"/>
                <w:tcBorders>
                  <w:top w:val="single" w:sz="6" w:space="0" w:color="auto"/>
                  <w:left w:val="single" w:sz="12" w:space="0" w:color="auto"/>
                  <w:bottom w:val="single" w:sz="6" w:space="0" w:color="auto"/>
                  <w:right w:val="single" w:sz="6" w:space="0" w:color="auto"/>
                </w:tcBorders>
              </w:tcPr>
            </w:tcPrChange>
          </w:tcPr>
          <w:p w14:paraId="4F246DE6" w14:textId="266F7757" w:rsidR="00682DE2" w:rsidRDefault="00682DE2" w:rsidP="00B90EE9">
            <w:pPr>
              <w:spacing w:line="320" w:lineRule="exact"/>
              <w:ind w:rightChars="-110" w:right="-242"/>
              <w:rPr>
                <w:rFonts w:asciiTheme="minorEastAsia" w:eastAsiaTheme="minorEastAsia" w:hAnsiTheme="minorEastAsia"/>
                <w:szCs w:val="21"/>
              </w:rPr>
            </w:pPr>
            <w:r>
              <w:rPr>
                <w:rFonts w:asciiTheme="minorEastAsia" w:eastAsiaTheme="minorEastAsia" w:hAnsiTheme="minorEastAsia" w:hint="eastAsia"/>
                <w:szCs w:val="21"/>
              </w:rPr>
              <w:t>令和25年１月</w:t>
            </w:r>
          </w:p>
        </w:tc>
        <w:tc>
          <w:tcPr>
            <w:tcW w:w="1450" w:type="dxa"/>
            <w:tcBorders>
              <w:top w:val="single" w:sz="6" w:space="0" w:color="auto"/>
              <w:left w:val="single" w:sz="6" w:space="0" w:color="auto"/>
              <w:bottom w:val="single" w:sz="6" w:space="0" w:color="auto"/>
              <w:right w:val="single" w:sz="6" w:space="0" w:color="auto"/>
            </w:tcBorders>
            <w:tcPrChange w:id="646" w:author="Takumi Nishiwaki(西脇　巧)" w:date="2023-03-28T14:29:00Z">
              <w:tcPr>
                <w:tcW w:w="1698" w:type="dxa"/>
                <w:tcBorders>
                  <w:top w:val="single" w:sz="6" w:space="0" w:color="auto"/>
                  <w:left w:val="single" w:sz="6" w:space="0" w:color="auto"/>
                  <w:bottom w:val="single" w:sz="6" w:space="0" w:color="auto"/>
                  <w:right w:val="single" w:sz="6" w:space="0" w:color="auto"/>
                </w:tcBorders>
              </w:tcPr>
            </w:tcPrChange>
          </w:tcPr>
          <w:p w14:paraId="63FEFBA6" w14:textId="77777777" w:rsidR="00682DE2" w:rsidRDefault="00682DE2" w:rsidP="00B90EE9">
            <w:pPr>
              <w:spacing w:line="320" w:lineRule="exact"/>
              <w:ind w:rightChars="148" w:right="326"/>
              <w:rPr>
                <w:rFonts w:asciiTheme="minorEastAsia" w:eastAsiaTheme="minorEastAsia" w:hAnsiTheme="minorEastAsia"/>
                <w:szCs w:val="21"/>
              </w:rPr>
            </w:pPr>
          </w:p>
        </w:tc>
        <w:tc>
          <w:tcPr>
            <w:tcW w:w="1449" w:type="dxa"/>
            <w:tcBorders>
              <w:top w:val="single" w:sz="6" w:space="0" w:color="auto"/>
              <w:left w:val="single" w:sz="6" w:space="0" w:color="auto"/>
              <w:bottom w:val="single" w:sz="6" w:space="0" w:color="auto"/>
              <w:right w:val="single" w:sz="6" w:space="0" w:color="auto"/>
            </w:tcBorders>
            <w:tcPrChange w:id="647" w:author="Takumi Nishiwaki(西脇　巧)" w:date="2023-03-28T14:29:00Z">
              <w:tcPr>
                <w:tcW w:w="1449" w:type="dxa"/>
                <w:tcBorders>
                  <w:top w:val="single" w:sz="6" w:space="0" w:color="auto"/>
                  <w:left w:val="single" w:sz="6" w:space="0" w:color="auto"/>
                  <w:bottom w:val="single" w:sz="6" w:space="0" w:color="auto"/>
                  <w:right w:val="single" w:sz="6" w:space="0" w:color="auto"/>
                </w:tcBorders>
              </w:tcPr>
            </w:tcPrChange>
          </w:tcPr>
          <w:p w14:paraId="4398FE8D" w14:textId="6286AF46" w:rsidR="00682DE2" w:rsidRDefault="00682DE2" w:rsidP="00B90EE9">
            <w:pPr>
              <w:spacing w:line="320" w:lineRule="exact"/>
              <w:ind w:rightChars="148" w:right="326"/>
              <w:rPr>
                <w:rFonts w:asciiTheme="minorEastAsia" w:eastAsiaTheme="minorEastAsia" w:hAnsiTheme="minorEastAsia"/>
                <w:szCs w:val="21"/>
              </w:rPr>
            </w:pPr>
          </w:p>
        </w:tc>
        <w:tc>
          <w:tcPr>
            <w:tcW w:w="1362" w:type="dxa"/>
            <w:tcBorders>
              <w:top w:val="single" w:sz="6" w:space="0" w:color="auto"/>
              <w:left w:val="single" w:sz="6" w:space="0" w:color="auto"/>
              <w:bottom w:val="single" w:sz="6" w:space="0" w:color="auto"/>
              <w:right w:val="single" w:sz="6" w:space="0" w:color="auto"/>
            </w:tcBorders>
            <w:tcPrChange w:id="648" w:author="Takumi Nishiwaki(西脇　巧)" w:date="2023-03-28T14:29:00Z">
              <w:tcPr>
                <w:tcW w:w="1362" w:type="dxa"/>
                <w:tcBorders>
                  <w:top w:val="single" w:sz="6" w:space="0" w:color="auto"/>
                  <w:left w:val="single" w:sz="6" w:space="0" w:color="auto"/>
                  <w:bottom w:val="single" w:sz="6" w:space="0" w:color="auto"/>
                  <w:right w:val="single" w:sz="6" w:space="0" w:color="auto"/>
                </w:tcBorders>
              </w:tcPr>
            </w:tcPrChange>
          </w:tcPr>
          <w:p w14:paraId="5F6A3393" w14:textId="22ACB33D" w:rsidR="00682DE2" w:rsidRDefault="00682DE2" w:rsidP="00B90EE9">
            <w:pPr>
              <w:spacing w:line="320" w:lineRule="exact"/>
              <w:ind w:rightChars="-46" w:right="-101"/>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Change w:id="649"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08496BC4" w14:textId="77777777" w:rsidR="00682DE2" w:rsidRDefault="00682DE2" w:rsidP="00B90EE9">
            <w:pPr>
              <w:spacing w:line="320" w:lineRule="exact"/>
              <w:ind w:rightChars="-47" w:right="-103"/>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6" w:space="0" w:color="auto"/>
            </w:tcBorders>
            <w:tcPrChange w:id="650"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03B7FE1F" w14:textId="77777777" w:rsidR="00682DE2" w:rsidRDefault="00682DE2" w:rsidP="00B90EE9">
            <w:pPr>
              <w:spacing w:line="320" w:lineRule="exact"/>
              <w:ind w:rightChars="-43" w:right="-95"/>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12" w:space="0" w:color="auto"/>
            </w:tcBorders>
            <w:tcPrChange w:id="651" w:author="Takumi Nishiwaki(西脇　巧)" w:date="2023-03-28T14:29:00Z">
              <w:tcPr>
                <w:tcW w:w="1418" w:type="dxa"/>
                <w:tcBorders>
                  <w:top w:val="single" w:sz="6" w:space="0" w:color="auto"/>
                  <w:left w:val="single" w:sz="6" w:space="0" w:color="auto"/>
                  <w:bottom w:val="single" w:sz="6" w:space="0" w:color="auto"/>
                  <w:right w:val="single" w:sz="12" w:space="0" w:color="auto"/>
                </w:tcBorders>
              </w:tcPr>
            </w:tcPrChange>
          </w:tcPr>
          <w:p w14:paraId="449C9C6A" w14:textId="77777777" w:rsidR="00682DE2" w:rsidRDefault="00682DE2" w:rsidP="00B90EE9">
            <w:pPr>
              <w:spacing w:line="320" w:lineRule="exact"/>
              <w:ind w:rightChars="-43" w:right="-95"/>
              <w:rPr>
                <w:rFonts w:asciiTheme="minorEastAsia" w:eastAsiaTheme="minorEastAsia" w:hAnsiTheme="minorEastAsia"/>
                <w:szCs w:val="21"/>
              </w:rPr>
            </w:pPr>
          </w:p>
        </w:tc>
      </w:tr>
      <w:tr w:rsidR="00682DE2" w14:paraId="59EF3D8E" w14:textId="77777777" w:rsidTr="0089195B">
        <w:tc>
          <w:tcPr>
            <w:tcW w:w="1696" w:type="dxa"/>
            <w:tcBorders>
              <w:top w:val="single" w:sz="6" w:space="0" w:color="auto"/>
              <w:left w:val="single" w:sz="12" w:space="0" w:color="auto"/>
              <w:bottom w:val="single" w:sz="6" w:space="0" w:color="auto"/>
              <w:right w:val="single" w:sz="6" w:space="0" w:color="auto"/>
            </w:tcBorders>
            <w:tcPrChange w:id="652" w:author="Takumi Nishiwaki(西脇　巧)" w:date="2023-03-28T14:29:00Z">
              <w:tcPr>
                <w:tcW w:w="1448" w:type="dxa"/>
                <w:tcBorders>
                  <w:top w:val="single" w:sz="6" w:space="0" w:color="auto"/>
                  <w:left w:val="single" w:sz="12" w:space="0" w:color="auto"/>
                  <w:bottom w:val="single" w:sz="6" w:space="0" w:color="auto"/>
                  <w:right w:val="single" w:sz="6" w:space="0" w:color="auto"/>
                </w:tcBorders>
              </w:tcPr>
            </w:tcPrChange>
          </w:tcPr>
          <w:p w14:paraId="1B7AE5A9" w14:textId="6CFF8C88" w:rsidR="00682DE2" w:rsidRDefault="00682DE2" w:rsidP="00B90EE9">
            <w:pPr>
              <w:spacing w:line="320" w:lineRule="exact"/>
              <w:ind w:rightChars="-110" w:right="-242"/>
              <w:rPr>
                <w:rFonts w:asciiTheme="minorEastAsia" w:eastAsiaTheme="minorEastAsia" w:hAnsiTheme="minorEastAsia"/>
                <w:szCs w:val="21"/>
              </w:rPr>
            </w:pPr>
            <w:r>
              <w:rPr>
                <w:rFonts w:asciiTheme="minorEastAsia" w:eastAsiaTheme="minorEastAsia" w:hAnsiTheme="minorEastAsia" w:hint="eastAsia"/>
                <w:szCs w:val="21"/>
              </w:rPr>
              <w:t>令和25年４月</w:t>
            </w:r>
          </w:p>
        </w:tc>
        <w:tc>
          <w:tcPr>
            <w:tcW w:w="1450" w:type="dxa"/>
            <w:tcBorders>
              <w:top w:val="single" w:sz="6" w:space="0" w:color="auto"/>
              <w:left w:val="single" w:sz="6" w:space="0" w:color="auto"/>
              <w:bottom w:val="single" w:sz="6" w:space="0" w:color="auto"/>
              <w:right w:val="single" w:sz="6" w:space="0" w:color="auto"/>
            </w:tcBorders>
            <w:tcPrChange w:id="653" w:author="Takumi Nishiwaki(西脇　巧)" w:date="2023-03-28T14:29:00Z">
              <w:tcPr>
                <w:tcW w:w="1698" w:type="dxa"/>
                <w:tcBorders>
                  <w:top w:val="single" w:sz="6" w:space="0" w:color="auto"/>
                  <w:left w:val="single" w:sz="6" w:space="0" w:color="auto"/>
                  <w:bottom w:val="single" w:sz="6" w:space="0" w:color="auto"/>
                  <w:right w:val="single" w:sz="6" w:space="0" w:color="auto"/>
                </w:tcBorders>
              </w:tcPr>
            </w:tcPrChange>
          </w:tcPr>
          <w:p w14:paraId="1E3A64B0" w14:textId="77777777" w:rsidR="00682DE2" w:rsidRDefault="00682DE2" w:rsidP="00B90EE9">
            <w:pPr>
              <w:spacing w:line="320" w:lineRule="exact"/>
              <w:ind w:rightChars="148" w:right="326"/>
              <w:rPr>
                <w:rFonts w:asciiTheme="minorEastAsia" w:eastAsiaTheme="minorEastAsia" w:hAnsiTheme="minorEastAsia"/>
                <w:szCs w:val="21"/>
              </w:rPr>
            </w:pPr>
          </w:p>
        </w:tc>
        <w:tc>
          <w:tcPr>
            <w:tcW w:w="1449" w:type="dxa"/>
            <w:tcBorders>
              <w:top w:val="single" w:sz="6" w:space="0" w:color="auto"/>
              <w:left w:val="single" w:sz="6" w:space="0" w:color="auto"/>
              <w:bottom w:val="single" w:sz="6" w:space="0" w:color="auto"/>
              <w:right w:val="single" w:sz="6" w:space="0" w:color="auto"/>
            </w:tcBorders>
            <w:tcPrChange w:id="654" w:author="Takumi Nishiwaki(西脇　巧)" w:date="2023-03-28T14:29:00Z">
              <w:tcPr>
                <w:tcW w:w="1449" w:type="dxa"/>
                <w:tcBorders>
                  <w:top w:val="single" w:sz="6" w:space="0" w:color="auto"/>
                  <w:left w:val="single" w:sz="6" w:space="0" w:color="auto"/>
                  <w:bottom w:val="single" w:sz="6" w:space="0" w:color="auto"/>
                  <w:right w:val="single" w:sz="6" w:space="0" w:color="auto"/>
                </w:tcBorders>
              </w:tcPr>
            </w:tcPrChange>
          </w:tcPr>
          <w:p w14:paraId="54C94701" w14:textId="48090CBC" w:rsidR="00682DE2" w:rsidRDefault="00682DE2" w:rsidP="00B90EE9">
            <w:pPr>
              <w:spacing w:line="320" w:lineRule="exact"/>
              <w:ind w:rightChars="148" w:right="326"/>
              <w:rPr>
                <w:rFonts w:asciiTheme="minorEastAsia" w:eastAsiaTheme="minorEastAsia" w:hAnsiTheme="minorEastAsia"/>
                <w:szCs w:val="21"/>
              </w:rPr>
            </w:pPr>
          </w:p>
        </w:tc>
        <w:tc>
          <w:tcPr>
            <w:tcW w:w="1362" w:type="dxa"/>
            <w:tcBorders>
              <w:top w:val="single" w:sz="6" w:space="0" w:color="auto"/>
              <w:left w:val="single" w:sz="6" w:space="0" w:color="auto"/>
              <w:bottom w:val="single" w:sz="6" w:space="0" w:color="auto"/>
              <w:right w:val="single" w:sz="6" w:space="0" w:color="auto"/>
            </w:tcBorders>
            <w:tcPrChange w:id="655" w:author="Takumi Nishiwaki(西脇　巧)" w:date="2023-03-28T14:29:00Z">
              <w:tcPr>
                <w:tcW w:w="1362" w:type="dxa"/>
                <w:tcBorders>
                  <w:top w:val="single" w:sz="6" w:space="0" w:color="auto"/>
                  <w:left w:val="single" w:sz="6" w:space="0" w:color="auto"/>
                  <w:bottom w:val="single" w:sz="6" w:space="0" w:color="auto"/>
                  <w:right w:val="single" w:sz="6" w:space="0" w:color="auto"/>
                </w:tcBorders>
              </w:tcPr>
            </w:tcPrChange>
          </w:tcPr>
          <w:p w14:paraId="48B5DD8F" w14:textId="56650273" w:rsidR="00682DE2" w:rsidRDefault="00682DE2" w:rsidP="00B90EE9">
            <w:pPr>
              <w:spacing w:line="320" w:lineRule="exact"/>
              <w:ind w:rightChars="-46" w:right="-101"/>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Change w:id="656"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04019BE2" w14:textId="77777777" w:rsidR="00682DE2" w:rsidRDefault="00682DE2" w:rsidP="00B90EE9">
            <w:pPr>
              <w:spacing w:line="320" w:lineRule="exact"/>
              <w:ind w:rightChars="-47" w:right="-103"/>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6" w:space="0" w:color="auto"/>
            </w:tcBorders>
            <w:tcPrChange w:id="657"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4CC5D3EA" w14:textId="77777777" w:rsidR="00682DE2" w:rsidRDefault="00682DE2" w:rsidP="00B90EE9">
            <w:pPr>
              <w:spacing w:line="320" w:lineRule="exact"/>
              <w:ind w:rightChars="-43" w:right="-95"/>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12" w:space="0" w:color="auto"/>
            </w:tcBorders>
            <w:tcPrChange w:id="658" w:author="Takumi Nishiwaki(西脇　巧)" w:date="2023-03-28T14:29:00Z">
              <w:tcPr>
                <w:tcW w:w="1418" w:type="dxa"/>
                <w:tcBorders>
                  <w:top w:val="single" w:sz="6" w:space="0" w:color="auto"/>
                  <w:left w:val="single" w:sz="6" w:space="0" w:color="auto"/>
                  <w:bottom w:val="single" w:sz="6" w:space="0" w:color="auto"/>
                  <w:right w:val="single" w:sz="12" w:space="0" w:color="auto"/>
                </w:tcBorders>
              </w:tcPr>
            </w:tcPrChange>
          </w:tcPr>
          <w:p w14:paraId="5C5F954B" w14:textId="77777777" w:rsidR="00682DE2" w:rsidRDefault="00682DE2" w:rsidP="00B90EE9">
            <w:pPr>
              <w:spacing w:line="320" w:lineRule="exact"/>
              <w:ind w:rightChars="-43" w:right="-95"/>
              <w:rPr>
                <w:rFonts w:asciiTheme="minorEastAsia" w:eastAsiaTheme="minorEastAsia" w:hAnsiTheme="minorEastAsia"/>
                <w:szCs w:val="21"/>
              </w:rPr>
            </w:pPr>
          </w:p>
        </w:tc>
      </w:tr>
      <w:tr w:rsidR="00682DE2" w14:paraId="0556E09A" w14:textId="77777777" w:rsidTr="0089195B">
        <w:tc>
          <w:tcPr>
            <w:tcW w:w="1696" w:type="dxa"/>
            <w:tcBorders>
              <w:top w:val="single" w:sz="6" w:space="0" w:color="auto"/>
              <w:left w:val="single" w:sz="12" w:space="0" w:color="auto"/>
              <w:bottom w:val="single" w:sz="6" w:space="0" w:color="auto"/>
              <w:right w:val="single" w:sz="6" w:space="0" w:color="auto"/>
            </w:tcBorders>
            <w:tcPrChange w:id="659" w:author="Takumi Nishiwaki(西脇　巧)" w:date="2023-03-28T14:29:00Z">
              <w:tcPr>
                <w:tcW w:w="1448" w:type="dxa"/>
                <w:tcBorders>
                  <w:top w:val="single" w:sz="6" w:space="0" w:color="auto"/>
                  <w:left w:val="single" w:sz="12" w:space="0" w:color="auto"/>
                  <w:bottom w:val="single" w:sz="6" w:space="0" w:color="auto"/>
                  <w:right w:val="single" w:sz="6" w:space="0" w:color="auto"/>
                </w:tcBorders>
              </w:tcPr>
            </w:tcPrChange>
          </w:tcPr>
          <w:p w14:paraId="4A194C39" w14:textId="3F9E241D" w:rsidR="00682DE2" w:rsidRDefault="00682DE2" w:rsidP="00B90EE9">
            <w:pPr>
              <w:spacing w:line="320" w:lineRule="exact"/>
              <w:ind w:rightChars="-110" w:right="-242"/>
              <w:rPr>
                <w:rFonts w:asciiTheme="minorEastAsia" w:eastAsiaTheme="minorEastAsia" w:hAnsiTheme="minorEastAsia"/>
                <w:szCs w:val="21"/>
              </w:rPr>
            </w:pPr>
            <w:r>
              <w:rPr>
                <w:rFonts w:asciiTheme="minorEastAsia" w:eastAsiaTheme="minorEastAsia" w:hAnsiTheme="minorEastAsia" w:hint="eastAsia"/>
                <w:szCs w:val="21"/>
              </w:rPr>
              <w:t>令和25年７月</w:t>
            </w:r>
          </w:p>
        </w:tc>
        <w:tc>
          <w:tcPr>
            <w:tcW w:w="1450" w:type="dxa"/>
            <w:tcBorders>
              <w:top w:val="single" w:sz="6" w:space="0" w:color="auto"/>
              <w:left w:val="single" w:sz="6" w:space="0" w:color="auto"/>
              <w:bottom w:val="single" w:sz="6" w:space="0" w:color="auto"/>
              <w:right w:val="single" w:sz="6" w:space="0" w:color="auto"/>
            </w:tcBorders>
            <w:tcPrChange w:id="660" w:author="Takumi Nishiwaki(西脇　巧)" w:date="2023-03-28T14:29:00Z">
              <w:tcPr>
                <w:tcW w:w="1698" w:type="dxa"/>
                <w:tcBorders>
                  <w:top w:val="single" w:sz="6" w:space="0" w:color="auto"/>
                  <w:left w:val="single" w:sz="6" w:space="0" w:color="auto"/>
                  <w:bottom w:val="single" w:sz="6" w:space="0" w:color="auto"/>
                  <w:right w:val="single" w:sz="6" w:space="0" w:color="auto"/>
                </w:tcBorders>
              </w:tcPr>
            </w:tcPrChange>
          </w:tcPr>
          <w:p w14:paraId="389681A3" w14:textId="77777777" w:rsidR="00682DE2" w:rsidRDefault="00682DE2" w:rsidP="00B90EE9">
            <w:pPr>
              <w:spacing w:line="320" w:lineRule="exact"/>
              <w:ind w:rightChars="148" w:right="326"/>
              <w:rPr>
                <w:rFonts w:asciiTheme="minorEastAsia" w:eastAsiaTheme="minorEastAsia" w:hAnsiTheme="minorEastAsia"/>
                <w:szCs w:val="21"/>
              </w:rPr>
            </w:pPr>
          </w:p>
        </w:tc>
        <w:tc>
          <w:tcPr>
            <w:tcW w:w="1449" w:type="dxa"/>
            <w:tcBorders>
              <w:top w:val="single" w:sz="6" w:space="0" w:color="auto"/>
              <w:left w:val="single" w:sz="6" w:space="0" w:color="auto"/>
              <w:bottom w:val="single" w:sz="6" w:space="0" w:color="auto"/>
              <w:right w:val="single" w:sz="6" w:space="0" w:color="auto"/>
            </w:tcBorders>
            <w:tcPrChange w:id="661" w:author="Takumi Nishiwaki(西脇　巧)" w:date="2023-03-28T14:29:00Z">
              <w:tcPr>
                <w:tcW w:w="1449" w:type="dxa"/>
                <w:tcBorders>
                  <w:top w:val="single" w:sz="6" w:space="0" w:color="auto"/>
                  <w:left w:val="single" w:sz="6" w:space="0" w:color="auto"/>
                  <w:bottom w:val="single" w:sz="6" w:space="0" w:color="auto"/>
                  <w:right w:val="single" w:sz="6" w:space="0" w:color="auto"/>
                </w:tcBorders>
              </w:tcPr>
            </w:tcPrChange>
          </w:tcPr>
          <w:p w14:paraId="478E062A" w14:textId="413565FD" w:rsidR="00682DE2" w:rsidRDefault="00682DE2" w:rsidP="00B90EE9">
            <w:pPr>
              <w:spacing w:line="320" w:lineRule="exact"/>
              <w:ind w:rightChars="148" w:right="326"/>
              <w:rPr>
                <w:rFonts w:asciiTheme="minorEastAsia" w:eastAsiaTheme="minorEastAsia" w:hAnsiTheme="minorEastAsia"/>
                <w:szCs w:val="21"/>
              </w:rPr>
            </w:pPr>
          </w:p>
        </w:tc>
        <w:tc>
          <w:tcPr>
            <w:tcW w:w="1362" w:type="dxa"/>
            <w:tcBorders>
              <w:top w:val="single" w:sz="6" w:space="0" w:color="auto"/>
              <w:left w:val="single" w:sz="6" w:space="0" w:color="auto"/>
              <w:bottom w:val="single" w:sz="6" w:space="0" w:color="auto"/>
              <w:right w:val="single" w:sz="6" w:space="0" w:color="auto"/>
            </w:tcBorders>
            <w:tcPrChange w:id="662" w:author="Takumi Nishiwaki(西脇　巧)" w:date="2023-03-28T14:29:00Z">
              <w:tcPr>
                <w:tcW w:w="1362" w:type="dxa"/>
                <w:tcBorders>
                  <w:top w:val="single" w:sz="6" w:space="0" w:color="auto"/>
                  <w:left w:val="single" w:sz="6" w:space="0" w:color="auto"/>
                  <w:bottom w:val="single" w:sz="6" w:space="0" w:color="auto"/>
                  <w:right w:val="single" w:sz="6" w:space="0" w:color="auto"/>
                </w:tcBorders>
              </w:tcPr>
            </w:tcPrChange>
          </w:tcPr>
          <w:p w14:paraId="2E8F62D5" w14:textId="3F3F1D14" w:rsidR="00682DE2" w:rsidRDefault="00682DE2" w:rsidP="00B90EE9">
            <w:pPr>
              <w:spacing w:line="320" w:lineRule="exact"/>
              <w:ind w:rightChars="-46" w:right="-101"/>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Change w:id="663"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4DCF5C98" w14:textId="77777777" w:rsidR="00682DE2" w:rsidRDefault="00682DE2" w:rsidP="00B90EE9">
            <w:pPr>
              <w:spacing w:line="320" w:lineRule="exact"/>
              <w:ind w:rightChars="-47" w:right="-103"/>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6" w:space="0" w:color="auto"/>
            </w:tcBorders>
            <w:tcPrChange w:id="664"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27201D8B" w14:textId="77777777" w:rsidR="00682DE2" w:rsidRDefault="00682DE2" w:rsidP="00B90EE9">
            <w:pPr>
              <w:spacing w:line="320" w:lineRule="exact"/>
              <w:ind w:rightChars="-43" w:right="-95"/>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12" w:space="0" w:color="auto"/>
            </w:tcBorders>
            <w:tcPrChange w:id="665" w:author="Takumi Nishiwaki(西脇　巧)" w:date="2023-03-28T14:29:00Z">
              <w:tcPr>
                <w:tcW w:w="1418" w:type="dxa"/>
                <w:tcBorders>
                  <w:top w:val="single" w:sz="6" w:space="0" w:color="auto"/>
                  <w:left w:val="single" w:sz="6" w:space="0" w:color="auto"/>
                  <w:bottom w:val="single" w:sz="6" w:space="0" w:color="auto"/>
                  <w:right w:val="single" w:sz="12" w:space="0" w:color="auto"/>
                </w:tcBorders>
              </w:tcPr>
            </w:tcPrChange>
          </w:tcPr>
          <w:p w14:paraId="161A2DAC" w14:textId="77777777" w:rsidR="00682DE2" w:rsidRDefault="00682DE2" w:rsidP="00B90EE9">
            <w:pPr>
              <w:spacing w:line="320" w:lineRule="exact"/>
              <w:ind w:rightChars="-43" w:right="-95"/>
              <w:rPr>
                <w:rFonts w:asciiTheme="minorEastAsia" w:eastAsiaTheme="minorEastAsia" w:hAnsiTheme="minorEastAsia"/>
                <w:szCs w:val="21"/>
              </w:rPr>
            </w:pPr>
          </w:p>
        </w:tc>
      </w:tr>
      <w:tr w:rsidR="00682DE2" w14:paraId="59EF2CF5" w14:textId="77777777" w:rsidTr="0089195B">
        <w:tc>
          <w:tcPr>
            <w:tcW w:w="1696" w:type="dxa"/>
            <w:tcBorders>
              <w:top w:val="single" w:sz="6" w:space="0" w:color="auto"/>
              <w:left w:val="single" w:sz="12" w:space="0" w:color="auto"/>
              <w:bottom w:val="single" w:sz="6" w:space="0" w:color="auto"/>
              <w:right w:val="single" w:sz="6" w:space="0" w:color="auto"/>
            </w:tcBorders>
            <w:tcPrChange w:id="666" w:author="Takumi Nishiwaki(西脇　巧)" w:date="2023-03-28T14:29:00Z">
              <w:tcPr>
                <w:tcW w:w="1448" w:type="dxa"/>
                <w:tcBorders>
                  <w:top w:val="single" w:sz="6" w:space="0" w:color="auto"/>
                  <w:left w:val="single" w:sz="12" w:space="0" w:color="auto"/>
                  <w:bottom w:val="single" w:sz="6" w:space="0" w:color="auto"/>
                  <w:right w:val="single" w:sz="6" w:space="0" w:color="auto"/>
                </w:tcBorders>
              </w:tcPr>
            </w:tcPrChange>
          </w:tcPr>
          <w:p w14:paraId="70F32180" w14:textId="0B6D897D" w:rsidR="00682DE2" w:rsidRDefault="00682DE2" w:rsidP="00B90EE9">
            <w:pPr>
              <w:spacing w:line="320" w:lineRule="exact"/>
              <w:ind w:rightChars="-110" w:right="-242"/>
              <w:rPr>
                <w:rFonts w:asciiTheme="minorEastAsia" w:eastAsiaTheme="minorEastAsia" w:hAnsiTheme="minorEastAsia"/>
                <w:szCs w:val="21"/>
              </w:rPr>
            </w:pPr>
            <w:r>
              <w:rPr>
                <w:rFonts w:asciiTheme="minorEastAsia" w:eastAsiaTheme="minorEastAsia" w:hAnsiTheme="minorEastAsia" w:hint="eastAsia"/>
                <w:szCs w:val="21"/>
              </w:rPr>
              <w:t>令和25年10月</w:t>
            </w:r>
          </w:p>
        </w:tc>
        <w:tc>
          <w:tcPr>
            <w:tcW w:w="1450" w:type="dxa"/>
            <w:tcBorders>
              <w:top w:val="single" w:sz="6" w:space="0" w:color="auto"/>
              <w:left w:val="single" w:sz="6" w:space="0" w:color="auto"/>
              <w:bottom w:val="single" w:sz="6" w:space="0" w:color="auto"/>
              <w:right w:val="single" w:sz="6" w:space="0" w:color="auto"/>
            </w:tcBorders>
            <w:tcPrChange w:id="667" w:author="Takumi Nishiwaki(西脇　巧)" w:date="2023-03-28T14:29:00Z">
              <w:tcPr>
                <w:tcW w:w="1698" w:type="dxa"/>
                <w:tcBorders>
                  <w:top w:val="single" w:sz="6" w:space="0" w:color="auto"/>
                  <w:left w:val="single" w:sz="6" w:space="0" w:color="auto"/>
                  <w:bottom w:val="single" w:sz="6" w:space="0" w:color="auto"/>
                  <w:right w:val="single" w:sz="6" w:space="0" w:color="auto"/>
                </w:tcBorders>
              </w:tcPr>
            </w:tcPrChange>
          </w:tcPr>
          <w:p w14:paraId="4AB71CD1" w14:textId="77777777" w:rsidR="00682DE2" w:rsidRDefault="00682DE2" w:rsidP="00B90EE9">
            <w:pPr>
              <w:spacing w:line="320" w:lineRule="exact"/>
              <w:ind w:rightChars="148" w:right="326"/>
              <w:rPr>
                <w:rFonts w:asciiTheme="minorEastAsia" w:eastAsiaTheme="minorEastAsia" w:hAnsiTheme="minorEastAsia"/>
                <w:szCs w:val="21"/>
              </w:rPr>
            </w:pPr>
          </w:p>
        </w:tc>
        <w:tc>
          <w:tcPr>
            <w:tcW w:w="1449" w:type="dxa"/>
            <w:tcBorders>
              <w:top w:val="single" w:sz="6" w:space="0" w:color="auto"/>
              <w:left w:val="single" w:sz="6" w:space="0" w:color="auto"/>
              <w:bottom w:val="single" w:sz="6" w:space="0" w:color="auto"/>
              <w:right w:val="single" w:sz="6" w:space="0" w:color="auto"/>
            </w:tcBorders>
            <w:tcPrChange w:id="668" w:author="Takumi Nishiwaki(西脇　巧)" w:date="2023-03-28T14:29:00Z">
              <w:tcPr>
                <w:tcW w:w="1449" w:type="dxa"/>
                <w:tcBorders>
                  <w:top w:val="single" w:sz="6" w:space="0" w:color="auto"/>
                  <w:left w:val="single" w:sz="6" w:space="0" w:color="auto"/>
                  <w:bottom w:val="single" w:sz="6" w:space="0" w:color="auto"/>
                  <w:right w:val="single" w:sz="6" w:space="0" w:color="auto"/>
                </w:tcBorders>
              </w:tcPr>
            </w:tcPrChange>
          </w:tcPr>
          <w:p w14:paraId="3A591620" w14:textId="00F8252F" w:rsidR="00682DE2" w:rsidRDefault="00682DE2" w:rsidP="00B90EE9">
            <w:pPr>
              <w:spacing w:line="320" w:lineRule="exact"/>
              <w:ind w:rightChars="148" w:right="326"/>
              <w:rPr>
                <w:rFonts w:asciiTheme="minorEastAsia" w:eastAsiaTheme="minorEastAsia" w:hAnsiTheme="minorEastAsia"/>
                <w:szCs w:val="21"/>
              </w:rPr>
            </w:pPr>
          </w:p>
        </w:tc>
        <w:tc>
          <w:tcPr>
            <w:tcW w:w="1362" w:type="dxa"/>
            <w:tcBorders>
              <w:top w:val="single" w:sz="6" w:space="0" w:color="auto"/>
              <w:left w:val="single" w:sz="6" w:space="0" w:color="auto"/>
              <w:bottom w:val="single" w:sz="6" w:space="0" w:color="auto"/>
              <w:right w:val="single" w:sz="6" w:space="0" w:color="auto"/>
            </w:tcBorders>
            <w:tcPrChange w:id="669" w:author="Takumi Nishiwaki(西脇　巧)" w:date="2023-03-28T14:29:00Z">
              <w:tcPr>
                <w:tcW w:w="1362" w:type="dxa"/>
                <w:tcBorders>
                  <w:top w:val="single" w:sz="6" w:space="0" w:color="auto"/>
                  <w:left w:val="single" w:sz="6" w:space="0" w:color="auto"/>
                  <w:bottom w:val="single" w:sz="6" w:space="0" w:color="auto"/>
                  <w:right w:val="single" w:sz="6" w:space="0" w:color="auto"/>
                </w:tcBorders>
              </w:tcPr>
            </w:tcPrChange>
          </w:tcPr>
          <w:p w14:paraId="06B28F63" w14:textId="734B5032" w:rsidR="00682DE2" w:rsidRDefault="00682DE2" w:rsidP="00B90EE9">
            <w:pPr>
              <w:spacing w:line="320" w:lineRule="exact"/>
              <w:ind w:rightChars="-46" w:right="-101"/>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Change w:id="670"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0B338091" w14:textId="77777777" w:rsidR="00682DE2" w:rsidRDefault="00682DE2" w:rsidP="00B90EE9">
            <w:pPr>
              <w:spacing w:line="320" w:lineRule="exact"/>
              <w:ind w:rightChars="-47" w:right="-103"/>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6" w:space="0" w:color="auto"/>
            </w:tcBorders>
            <w:tcPrChange w:id="671"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51D7E59C" w14:textId="77777777" w:rsidR="00682DE2" w:rsidRDefault="00682DE2" w:rsidP="00B90EE9">
            <w:pPr>
              <w:spacing w:line="320" w:lineRule="exact"/>
              <w:ind w:rightChars="-43" w:right="-95"/>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12" w:space="0" w:color="auto"/>
            </w:tcBorders>
            <w:tcPrChange w:id="672" w:author="Takumi Nishiwaki(西脇　巧)" w:date="2023-03-28T14:29:00Z">
              <w:tcPr>
                <w:tcW w:w="1418" w:type="dxa"/>
                <w:tcBorders>
                  <w:top w:val="single" w:sz="6" w:space="0" w:color="auto"/>
                  <w:left w:val="single" w:sz="6" w:space="0" w:color="auto"/>
                  <w:bottom w:val="single" w:sz="6" w:space="0" w:color="auto"/>
                  <w:right w:val="single" w:sz="12" w:space="0" w:color="auto"/>
                </w:tcBorders>
              </w:tcPr>
            </w:tcPrChange>
          </w:tcPr>
          <w:p w14:paraId="62906E95" w14:textId="77777777" w:rsidR="00682DE2" w:rsidRDefault="00682DE2" w:rsidP="00B90EE9">
            <w:pPr>
              <w:spacing w:line="320" w:lineRule="exact"/>
              <w:ind w:rightChars="-43" w:right="-95"/>
              <w:rPr>
                <w:rFonts w:asciiTheme="minorEastAsia" w:eastAsiaTheme="minorEastAsia" w:hAnsiTheme="minorEastAsia"/>
                <w:szCs w:val="21"/>
              </w:rPr>
            </w:pPr>
          </w:p>
        </w:tc>
      </w:tr>
      <w:tr w:rsidR="00682DE2" w14:paraId="235A0995" w14:textId="77777777" w:rsidTr="0089195B">
        <w:tc>
          <w:tcPr>
            <w:tcW w:w="1696" w:type="dxa"/>
            <w:tcBorders>
              <w:top w:val="single" w:sz="6" w:space="0" w:color="auto"/>
              <w:left w:val="single" w:sz="12" w:space="0" w:color="auto"/>
              <w:bottom w:val="single" w:sz="6" w:space="0" w:color="auto"/>
              <w:right w:val="single" w:sz="6" w:space="0" w:color="auto"/>
            </w:tcBorders>
            <w:tcPrChange w:id="673" w:author="Takumi Nishiwaki(西脇　巧)" w:date="2023-03-28T14:29:00Z">
              <w:tcPr>
                <w:tcW w:w="1448" w:type="dxa"/>
                <w:tcBorders>
                  <w:top w:val="single" w:sz="6" w:space="0" w:color="auto"/>
                  <w:left w:val="single" w:sz="12" w:space="0" w:color="auto"/>
                  <w:bottom w:val="single" w:sz="6" w:space="0" w:color="auto"/>
                  <w:right w:val="single" w:sz="6" w:space="0" w:color="auto"/>
                </w:tcBorders>
              </w:tcPr>
            </w:tcPrChange>
          </w:tcPr>
          <w:p w14:paraId="3CEBA849" w14:textId="5158AFCD" w:rsidR="00682DE2" w:rsidRDefault="00682DE2" w:rsidP="00B90EE9">
            <w:pPr>
              <w:spacing w:line="320" w:lineRule="exact"/>
              <w:ind w:rightChars="-110" w:right="-242"/>
              <w:rPr>
                <w:rFonts w:asciiTheme="minorEastAsia" w:eastAsiaTheme="minorEastAsia" w:hAnsiTheme="minorEastAsia"/>
                <w:szCs w:val="21"/>
              </w:rPr>
            </w:pPr>
            <w:r>
              <w:rPr>
                <w:rFonts w:asciiTheme="minorEastAsia" w:eastAsiaTheme="minorEastAsia" w:hAnsiTheme="minorEastAsia" w:hint="eastAsia"/>
                <w:szCs w:val="21"/>
              </w:rPr>
              <w:t>令和26年１月</w:t>
            </w:r>
          </w:p>
        </w:tc>
        <w:tc>
          <w:tcPr>
            <w:tcW w:w="1450" w:type="dxa"/>
            <w:tcBorders>
              <w:top w:val="single" w:sz="6" w:space="0" w:color="auto"/>
              <w:left w:val="single" w:sz="6" w:space="0" w:color="auto"/>
              <w:bottom w:val="single" w:sz="6" w:space="0" w:color="auto"/>
              <w:right w:val="single" w:sz="6" w:space="0" w:color="auto"/>
            </w:tcBorders>
            <w:tcPrChange w:id="674" w:author="Takumi Nishiwaki(西脇　巧)" w:date="2023-03-28T14:29:00Z">
              <w:tcPr>
                <w:tcW w:w="1698" w:type="dxa"/>
                <w:tcBorders>
                  <w:top w:val="single" w:sz="6" w:space="0" w:color="auto"/>
                  <w:left w:val="single" w:sz="6" w:space="0" w:color="auto"/>
                  <w:bottom w:val="single" w:sz="6" w:space="0" w:color="auto"/>
                  <w:right w:val="single" w:sz="6" w:space="0" w:color="auto"/>
                </w:tcBorders>
              </w:tcPr>
            </w:tcPrChange>
          </w:tcPr>
          <w:p w14:paraId="48339E61" w14:textId="77777777" w:rsidR="00682DE2" w:rsidRDefault="00682DE2" w:rsidP="00B90EE9">
            <w:pPr>
              <w:spacing w:line="320" w:lineRule="exact"/>
              <w:ind w:rightChars="148" w:right="326"/>
              <w:rPr>
                <w:rFonts w:asciiTheme="minorEastAsia" w:eastAsiaTheme="minorEastAsia" w:hAnsiTheme="minorEastAsia"/>
                <w:szCs w:val="21"/>
              </w:rPr>
            </w:pPr>
          </w:p>
        </w:tc>
        <w:tc>
          <w:tcPr>
            <w:tcW w:w="1449" w:type="dxa"/>
            <w:tcBorders>
              <w:top w:val="single" w:sz="6" w:space="0" w:color="auto"/>
              <w:left w:val="single" w:sz="6" w:space="0" w:color="auto"/>
              <w:bottom w:val="single" w:sz="6" w:space="0" w:color="auto"/>
              <w:right w:val="single" w:sz="6" w:space="0" w:color="auto"/>
            </w:tcBorders>
            <w:tcPrChange w:id="675" w:author="Takumi Nishiwaki(西脇　巧)" w:date="2023-03-28T14:29:00Z">
              <w:tcPr>
                <w:tcW w:w="1449" w:type="dxa"/>
                <w:tcBorders>
                  <w:top w:val="single" w:sz="6" w:space="0" w:color="auto"/>
                  <w:left w:val="single" w:sz="6" w:space="0" w:color="auto"/>
                  <w:bottom w:val="single" w:sz="6" w:space="0" w:color="auto"/>
                  <w:right w:val="single" w:sz="6" w:space="0" w:color="auto"/>
                </w:tcBorders>
              </w:tcPr>
            </w:tcPrChange>
          </w:tcPr>
          <w:p w14:paraId="37A3DE0C" w14:textId="6DD9663A" w:rsidR="00682DE2" w:rsidRDefault="00682DE2" w:rsidP="00B90EE9">
            <w:pPr>
              <w:spacing w:line="320" w:lineRule="exact"/>
              <w:ind w:rightChars="148" w:right="326"/>
              <w:rPr>
                <w:rFonts w:asciiTheme="minorEastAsia" w:eastAsiaTheme="minorEastAsia" w:hAnsiTheme="minorEastAsia"/>
                <w:szCs w:val="21"/>
              </w:rPr>
            </w:pPr>
          </w:p>
        </w:tc>
        <w:tc>
          <w:tcPr>
            <w:tcW w:w="1362" w:type="dxa"/>
            <w:tcBorders>
              <w:top w:val="single" w:sz="6" w:space="0" w:color="auto"/>
              <w:left w:val="single" w:sz="6" w:space="0" w:color="auto"/>
              <w:bottom w:val="single" w:sz="6" w:space="0" w:color="auto"/>
              <w:right w:val="single" w:sz="6" w:space="0" w:color="auto"/>
            </w:tcBorders>
            <w:tcPrChange w:id="676" w:author="Takumi Nishiwaki(西脇　巧)" w:date="2023-03-28T14:29:00Z">
              <w:tcPr>
                <w:tcW w:w="1362" w:type="dxa"/>
                <w:tcBorders>
                  <w:top w:val="single" w:sz="6" w:space="0" w:color="auto"/>
                  <w:left w:val="single" w:sz="6" w:space="0" w:color="auto"/>
                  <w:bottom w:val="single" w:sz="6" w:space="0" w:color="auto"/>
                  <w:right w:val="single" w:sz="6" w:space="0" w:color="auto"/>
                </w:tcBorders>
              </w:tcPr>
            </w:tcPrChange>
          </w:tcPr>
          <w:p w14:paraId="248A50EC" w14:textId="2B507664" w:rsidR="00682DE2" w:rsidRDefault="00682DE2" w:rsidP="00B90EE9">
            <w:pPr>
              <w:spacing w:line="320" w:lineRule="exact"/>
              <w:ind w:rightChars="-46" w:right="-101"/>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Change w:id="677"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694F2A0D" w14:textId="77777777" w:rsidR="00682DE2" w:rsidRDefault="00682DE2" w:rsidP="00B90EE9">
            <w:pPr>
              <w:spacing w:line="320" w:lineRule="exact"/>
              <w:ind w:rightChars="-47" w:right="-103"/>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6" w:space="0" w:color="auto"/>
            </w:tcBorders>
            <w:tcPrChange w:id="678"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1D0D1708" w14:textId="77777777" w:rsidR="00682DE2" w:rsidRDefault="00682DE2" w:rsidP="00B90EE9">
            <w:pPr>
              <w:spacing w:line="320" w:lineRule="exact"/>
              <w:ind w:rightChars="-43" w:right="-95"/>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12" w:space="0" w:color="auto"/>
            </w:tcBorders>
            <w:tcPrChange w:id="679" w:author="Takumi Nishiwaki(西脇　巧)" w:date="2023-03-28T14:29:00Z">
              <w:tcPr>
                <w:tcW w:w="1418" w:type="dxa"/>
                <w:tcBorders>
                  <w:top w:val="single" w:sz="6" w:space="0" w:color="auto"/>
                  <w:left w:val="single" w:sz="6" w:space="0" w:color="auto"/>
                  <w:bottom w:val="single" w:sz="6" w:space="0" w:color="auto"/>
                  <w:right w:val="single" w:sz="12" w:space="0" w:color="auto"/>
                </w:tcBorders>
              </w:tcPr>
            </w:tcPrChange>
          </w:tcPr>
          <w:p w14:paraId="1A394D60" w14:textId="77777777" w:rsidR="00682DE2" w:rsidRDefault="00682DE2" w:rsidP="00B90EE9">
            <w:pPr>
              <w:spacing w:line="320" w:lineRule="exact"/>
              <w:ind w:rightChars="-43" w:right="-95"/>
              <w:rPr>
                <w:rFonts w:asciiTheme="minorEastAsia" w:eastAsiaTheme="minorEastAsia" w:hAnsiTheme="minorEastAsia"/>
                <w:szCs w:val="21"/>
              </w:rPr>
            </w:pPr>
          </w:p>
        </w:tc>
      </w:tr>
      <w:tr w:rsidR="00682DE2" w14:paraId="0E5932B7" w14:textId="77777777" w:rsidTr="0089195B">
        <w:tc>
          <w:tcPr>
            <w:tcW w:w="1696" w:type="dxa"/>
            <w:tcBorders>
              <w:top w:val="single" w:sz="6" w:space="0" w:color="auto"/>
              <w:left w:val="single" w:sz="12" w:space="0" w:color="auto"/>
              <w:bottom w:val="single" w:sz="6" w:space="0" w:color="auto"/>
              <w:right w:val="single" w:sz="6" w:space="0" w:color="auto"/>
            </w:tcBorders>
            <w:tcPrChange w:id="680" w:author="Takumi Nishiwaki(西脇　巧)" w:date="2023-03-28T14:29:00Z">
              <w:tcPr>
                <w:tcW w:w="1448" w:type="dxa"/>
                <w:tcBorders>
                  <w:top w:val="single" w:sz="6" w:space="0" w:color="auto"/>
                  <w:left w:val="single" w:sz="12" w:space="0" w:color="auto"/>
                  <w:bottom w:val="single" w:sz="6" w:space="0" w:color="auto"/>
                  <w:right w:val="single" w:sz="6" w:space="0" w:color="auto"/>
                </w:tcBorders>
              </w:tcPr>
            </w:tcPrChange>
          </w:tcPr>
          <w:p w14:paraId="502E6B53" w14:textId="4099F4CA" w:rsidR="00682DE2" w:rsidRDefault="00682DE2" w:rsidP="00B90EE9">
            <w:pPr>
              <w:spacing w:line="320" w:lineRule="exact"/>
              <w:ind w:rightChars="-110" w:right="-242"/>
              <w:rPr>
                <w:rFonts w:asciiTheme="minorEastAsia" w:eastAsiaTheme="minorEastAsia" w:hAnsiTheme="minorEastAsia"/>
                <w:szCs w:val="21"/>
              </w:rPr>
            </w:pPr>
            <w:r>
              <w:rPr>
                <w:rFonts w:asciiTheme="minorEastAsia" w:eastAsiaTheme="minorEastAsia" w:hAnsiTheme="minorEastAsia" w:hint="eastAsia"/>
                <w:szCs w:val="21"/>
              </w:rPr>
              <w:t>令和26年４月</w:t>
            </w:r>
          </w:p>
        </w:tc>
        <w:tc>
          <w:tcPr>
            <w:tcW w:w="1450" w:type="dxa"/>
            <w:tcBorders>
              <w:top w:val="single" w:sz="6" w:space="0" w:color="auto"/>
              <w:left w:val="single" w:sz="6" w:space="0" w:color="auto"/>
              <w:bottom w:val="single" w:sz="6" w:space="0" w:color="auto"/>
              <w:right w:val="single" w:sz="6" w:space="0" w:color="auto"/>
            </w:tcBorders>
            <w:tcPrChange w:id="681" w:author="Takumi Nishiwaki(西脇　巧)" w:date="2023-03-28T14:29:00Z">
              <w:tcPr>
                <w:tcW w:w="1698" w:type="dxa"/>
                <w:tcBorders>
                  <w:top w:val="single" w:sz="6" w:space="0" w:color="auto"/>
                  <w:left w:val="single" w:sz="6" w:space="0" w:color="auto"/>
                  <w:bottom w:val="single" w:sz="6" w:space="0" w:color="auto"/>
                  <w:right w:val="single" w:sz="6" w:space="0" w:color="auto"/>
                </w:tcBorders>
              </w:tcPr>
            </w:tcPrChange>
          </w:tcPr>
          <w:p w14:paraId="3326D2D6" w14:textId="77777777" w:rsidR="00682DE2" w:rsidRDefault="00682DE2" w:rsidP="00B90EE9">
            <w:pPr>
              <w:spacing w:line="320" w:lineRule="exact"/>
              <w:ind w:rightChars="148" w:right="326"/>
              <w:rPr>
                <w:rFonts w:asciiTheme="minorEastAsia" w:eastAsiaTheme="minorEastAsia" w:hAnsiTheme="minorEastAsia"/>
                <w:szCs w:val="21"/>
              </w:rPr>
            </w:pPr>
          </w:p>
        </w:tc>
        <w:tc>
          <w:tcPr>
            <w:tcW w:w="1449" w:type="dxa"/>
            <w:tcBorders>
              <w:top w:val="single" w:sz="6" w:space="0" w:color="auto"/>
              <w:left w:val="single" w:sz="6" w:space="0" w:color="auto"/>
              <w:bottom w:val="single" w:sz="6" w:space="0" w:color="auto"/>
              <w:right w:val="single" w:sz="6" w:space="0" w:color="auto"/>
            </w:tcBorders>
            <w:tcPrChange w:id="682" w:author="Takumi Nishiwaki(西脇　巧)" w:date="2023-03-28T14:29:00Z">
              <w:tcPr>
                <w:tcW w:w="1449" w:type="dxa"/>
                <w:tcBorders>
                  <w:top w:val="single" w:sz="6" w:space="0" w:color="auto"/>
                  <w:left w:val="single" w:sz="6" w:space="0" w:color="auto"/>
                  <w:bottom w:val="single" w:sz="6" w:space="0" w:color="auto"/>
                  <w:right w:val="single" w:sz="6" w:space="0" w:color="auto"/>
                </w:tcBorders>
              </w:tcPr>
            </w:tcPrChange>
          </w:tcPr>
          <w:p w14:paraId="1FD832F6" w14:textId="7F4FCADF" w:rsidR="00682DE2" w:rsidRDefault="00682DE2" w:rsidP="00B90EE9">
            <w:pPr>
              <w:spacing w:line="320" w:lineRule="exact"/>
              <w:ind w:rightChars="148" w:right="326"/>
              <w:rPr>
                <w:rFonts w:asciiTheme="minorEastAsia" w:eastAsiaTheme="minorEastAsia" w:hAnsiTheme="minorEastAsia"/>
                <w:szCs w:val="21"/>
              </w:rPr>
            </w:pPr>
          </w:p>
        </w:tc>
        <w:tc>
          <w:tcPr>
            <w:tcW w:w="1362" w:type="dxa"/>
            <w:tcBorders>
              <w:top w:val="single" w:sz="6" w:space="0" w:color="auto"/>
              <w:left w:val="single" w:sz="6" w:space="0" w:color="auto"/>
              <w:bottom w:val="single" w:sz="6" w:space="0" w:color="auto"/>
              <w:right w:val="single" w:sz="6" w:space="0" w:color="auto"/>
            </w:tcBorders>
            <w:tcPrChange w:id="683" w:author="Takumi Nishiwaki(西脇　巧)" w:date="2023-03-28T14:29:00Z">
              <w:tcPr>
                <w:tcW w:w="1362" w:type="dxa"/>
                <w:tcBorders>
                  <w:top w:val="single" w:sz="6" w:space="0" w:color="auto"/>
                  <w:left w:val="single" w:sz="6" w:space="0" w:color="auto"/>
                  <w:bottom w:val="single" w:sz="6" w:space="0" w:color="auto"/>
                  <w:right w:val="single" w:sz="6" w:space="0" w:color="auto"/>
                </w:tcBorders>
              </w:tcPr>
            </w:tcPrChange>
          </w:tcPr>
          <w:p w14:paraId="4427B8BF" w14:textId="48DAA747" w:rsidR="00682DE2" w:rsidRDefault="00682DE2" w:rsidP="00B90EE9">
            <w:pPr>
              <w:spacing w:line="320" w:lineRule="exact"/>
              <w:ind w:rightChars="-46" w:right="-101"/>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Change w:id="684"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42E745C3" w14:textId="77777777" w:rsidR="00682DE2" w:rsidRDefault="00682DE2" w:rsidP="00B90EE9">
            <w:pPr>
              <w:spacing w:line="320" w:lineRule="exact"/>
              <w:ind w:rightChars="-47" w:right="-103"/>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6" w:space="0" w:color="auto"/>
            </w:tcBorders>
            <w:tcPrChange w:id="685"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3D6C2388" w14:textId="77777777" w:rsidR="00682DE2" w:rsidRDefault="00682DE2" w:rsidP="00B90EE9">
            <w:pPr>
              <w:spacing w:line="320" w:lineRule="exact"/>
              <w:ind w:rightChars="-43" w:right="-95"/>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12" w:space="0" w:color="auto"/>
            </w:tcBorders>
            <w:tcPrChange w:id="686" w:author="Takumi Nishiwaki(西脇　巧)" w:date="2023-03-28T14:29:00Z">
              <w:tcPr>
                <w:tcW w:w="1418" w:type="dxa"/>
                <w:tcBorders>
                  <w:top w:val="single" w:sz="6" w:space="0" w:color="auto"/>
                  <w:left w:val="single" w:sz="6" w:space="0" w:color="auto"/>
                  <w:bottom w:val="single" w:sz="6" w:space="0" w:color="auto"/>
                  <w:right w:val="single" w:sz="12" w:space="0" w:color="auto"/>
                </w:tcBorders>
              </w:tcPr>
            </w:tcPrChange>
          </w:tcPr>
          <w:p w14:paraId="789BDC23" w14:textId="77777777" w:rsidR="00682DE2" w:rsidRDefault="00682DE2" w:rsidP="00B90EE9">
            <w:pPr>
              <w:spacing w:line="320" w:lineRule="exact"/>
              <w:ind w:rightChars="-43" w:right="-95"/>
              <w:rPr>
                <w:rFonts w:asciiTheme="minorEastAsia" w:eastAsiaTheme="minorEastAsia" w:hAnsiTheme="minorEastAsia"/>
                <w:szCs w:val="21"/>
              </w:rPr>
            </w:pPr>
          </w:p>
        </w:tc>
      </w:tr>
      <w:tr w:rsidR="00682DE2" w14:paraId="1D7237D8" w14:textId="77777777" w:rsidTr="0089195B">
        <w:tc>
          <w:tcPr>
            <w:tcW w:w="1696" w:type="dxa"/>
            <w:tcBorders>
              <w:top w:val="single" w:sz="6" w:space="0" w:color="auto"/>
              <w:left w:val="single" w:sz="12" w:space="0" w:color="auto"/>
              <w:bottom w:val="single" w:sz="6" w:space="0" w:color="auto"/>
              <w:right w:val="single" w:sz="6" w:space="0" w:color="auto"/>
            </w:tcBorders>
            <w:tcPrChange w:id="687" w:author="Takumi Nishiwaki(西脇　巧)" w:date="2023-03-28T14:29:00Z">
              <w:tcPr>
                <w:tcW w:w="1448" w:type="dxa"/>
                <w:tcBorders>
                  <w:top w:val="single" w:sz="6" w:space="0" w:color="auto"/>
                  <w:left w:val="single" w:sz="12" w:space="0" w:color="auto"/>
                  <w:bottom w:val="single" w:sz="6" w:space="0" w:color="auto"/>
                  <w:right w:val="single" w:sz="6" w:space="0" w:color="auto"/>
                </w:tcBorders>
              </w:tcPr>
            </w:tcPrChange>
          </w:tcPr>
          <w:p w14:paraId="0EFB3DAC" w14:textId="42ECA2A4" w:rsidR="00682DE2" w:rsidRDefault="00682DE2" w:rsidP="00B90EE9">
            <w:pPr>
              <w:spacing w:line="320" w:lineRule="exact"/>
              <w:ind w:rightChars="-110" w:right="-242"/>
              <w:rPr>
                <w:rFonts w:asciiTheme="minorEastAsia" w:eastAsiaTheme="minorEastAsia" w:hAnsiTheme="minorEastAsia"/>
                <w:szCs w:val="21"/>
              </w:rPr>
            </w:pPr>
            <w:r>
              <w:rPr>
                <w:rFonts w:asciiTheme="minorEastAsia" w:eastAsiaTheme="minorEastAsia" w:hAnsiTheme="minorEastAsia" w:hint="eastAsia"/>
                <w:szCs w:val="21"/>
              </w:rPr>
              <w:t>令和26年７月</w:t>
            </w:r>
          </w:p>
        </w:tc>
        <w:tc>
          <w:tcPr>
            <w:tcW w:w="1450" w:type="dxa"/>
            <w:tcBorders>
              <w:top w:val="single" w:sz="6" w:space="0" w:color="auto"/>
              <w:left w:val="single" w:sz="6" w:space="0" w:color="auto"/>
              <w:bottom w:val="single" w:sz="6" w:space="0" w:color="auto"/>
              <w:right w:val="single" w:sz="6" w:space="0" w:color="auto"/>
            </w:tcBorders>
            <w:tcPrChange w:id="688" w:author="Takumi Nishiwaki(西脇　巧)" w:date="2023-03-28T14:29:00Z">
              <w:tcPr>
                <w:tcW w:w="1698" w:type="dxa"/>
                <w:tcBorders>
                  <w:top w:val="single" w:sz="6" w:space="0" w:color="auto"/>
                  <w:left w:val="single" w:sz="6" w:space="0" w:color="auto"/>
                  <w:bottom w:val="single" w:sz="6" w:space="0" w:color="auto"/>
                  <w:right w:val="single" w:sz="6" w:space="0" w:color="auto"/>
                </w:tcBorders>
              </w:tcPr>
            </w:tcPrChange>
          </w:tcPr>
          <w:p w14:paraId="227D0D9A" w14:textId="77777777" w:rsidR="00682DE2" w:rsidRDefault="00682DE2" w:rsidP="00B90EE9">
            <w:pPr>
              <w:spacing w:line="320" w:lineRule="exact"/>
              <w:ind w:rightChars="148" w:right="326"/>
              <w:rPr>
                <w:rFonts w:asciiTheme="minorEastAsia" w:eastAsiaTheme="minorEastAsia" w:hAnsiTheme="minorEastAsia"/>
                <w:szCs w:val="21"/>
              </w:rPr>
            </w:pPr>
          </w:p>
        </w:tc>
        <w:tc>
          <w:tcPr>
            <w:tcW w:w="1449" w:type="dxa"/>
            <w:tcBorders>
              <w:top w:val="single" w:sz="6" w:space="0" w:color="auto"/>
              <w:left w:val="single" w:sz="6" w:space="0" w:color="auto"/>
              <w:bottom w:val="single" w:sz="6" w:space="0" w:color="auto"/>
              <w:right w:val="single" w:sz="6" w:space="0" w:color="auto"/>
            </w:tcBorders>
            <w:tcPrChange w:id="689" w:author="Takumi Nishiwaki(西脇　巧)" w:date="2023-03-28T14:29:00Z">
              <w:tcPr>
                <w:tcW w:w="1449" w:type="dxa"/>
                <w:tcBorders>
                  <w:top w:val="single" w:sz="6" w:space="0" w:color="auto"/>
                  <w:left w:val="single" w:sz="6" w:space="0" w:color="auto"/>
                  <w:bottom w:val="single" w:sz="6" w:space="0" w:color="auto"/>
                  <w:right w:val="single" w:sz="6" w:space="0" w:color="auto"/>
                </w:tcBorders>
              </w:tcPr>
            </w:tcPrChange>
          </w:tcPr>
          <w:p w14:paraId="5779A2E2" w14:textId="73731F1A" w:rsidR="00682DE2" w:rsidRDefault="00682DE2" w:rsidP="00B90EE9">
            <w:pPr>
              <w:spacing w:line="320" w:lineRule="exact"/>
              <w:ind w:rightChars="148" w:right="326"/>
              <w:rPr>
                <w:rFonts w:asciiTheme="minorEastAsia" w:eastAsiaTheme="minorEastAsia" w:hAnsiTheme="minorEastAsia"/>
                <w:szCs w:val="21"/>
              </w:rPr>
            </w:pPr>
          </w:p>
        </w:tc>
        <w:tc>
          <w:tcPr>
            <w:tcW w:w="1362" w:type="dxa"/>
            <w:tcBorders>
              <w:top w:val="single" w:sz="6" w:space="0" w:color="auto"/>
              <w:left w:val="single" w:sz="6" w:space="0" w:color="auto"/>
              <w:bottom w:val="single" w:sz="6" w:space="0" w:color="auto"/>
              <w:right w:val="single" w:sz="6" w:space="0" w:color="auto"/>
            </w:tcBorders>
            <w:tcPrChange w:id="690" w:author="Takumi Nishiwaki(西脇　巧)" w:date="2023-03-28T14:29:00Z">
              <w:tcPr>
                <w:tcW w:w="1362" w:type="dxa"/>
                <w:tcBorders>
                  <w:top w:val="single" w:sz="6" w:space="0" w:color="auto"/>
                  <w:left w:val="single" w:sz="6" w:space="0" w:color="auto"/>
                  <w:bottom w:val="single" w:sz="6" w:space="0" w:color="auto"/>
                  <w:right w:val="single" w:sz="6" w:space="0" w:color="auto"/>
                </w:tcBorders>
              </w:tcPr>
            </w:tcPrChange>
          </w:tcPr>
          <w:p w14:paraId="706AA92A" w14:textId="49B8750D" w:rsidR="00682DE2" w:rsidRDefault="00682DE2" w:rsidP="00B90EE9">
            <w:pPr>
              <w:spacing w:line="320" w:lineRule="exact"/>
              <w:ind w:rightChars="-46" w:right="-101"/>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Change w:id="691"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46E8B422" w14:textId="77777777" w:rsidR="00682DE2" w:rsidRDefault="00682DE2" w:rsidP="00B90EE9">
            <w:pPr>
              <w:spacing w:line="320" w:lineRule="exact"/>
              <w:ind w:rightChars="-47" w:right="-103"/>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6" w:space="0" w:color="auto"/>
            </w:tcBorders>
            <w:tcPrChange w:id="692"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68534A33" w14:textId="77777777" w:rsidR="00682DE2" w:rsidRDefault="00682DE2" w:rsidP="00B90EE9">
            <w:pPr>
              <w:spacing w:line="320" w:lineRule="exact"/>
              <w:ind w:rightChars="-43" w:right="-95"/>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12" w:space="0" w:color="auto"/>
            </w:tcBorders>
            <w:tcPrChange w:id="693" w:author="Takumi Nishiwaki(西脇　巧)" w:date="2023-03-28T14:29:00Z">
              <w:tcPr>
                <w:tcW w:w="1418" w:type="dxa"/>
                <w:tcBorders>
                  <w:top w:val="single" w:sz="6" w:space="0" w:color="auto"/>
                  <w:left w:val="single" w:sz="6" w:space="0" w:color="auto"/>
                  <w:bottom w:val="single" w:sz="6" w:space="0" w:color="auto"/>
                  <w:right w:val="single" w:sz="12" w:space="0" w:color="auto"/>
                </w:tcBorders>
              </w:tcPr>
            </w:tcPrChange>
          </w:tcPr>
          <w:p w14:paraId="5E527C2A" w14:textId="77777777" w:rsidR="00682DE2" w:rsidRDefault="00682DE2" w:rsidP="00B90EE9">
            <w:pPr>
              <w:spacing w:line="320" w:lineRule="exact"/>
              <w:ind w:rightChars="-43" w:right="-95"/>
              <w:rPr>
                <w:rFonts w:asciiTheme="minorEastAsia" w:eastAsiaTheme="minorEastAsia" w:hAnsiTheme="minorEastAsia"/>
                <w:szCs w:val="21"/>
              </w:rPr>
            </w:pPr>
          </w:p>
        </w:tc>
      </w:tr>
      <w:tr w:rsidR="00682DE2" w14:paraId="60C1004C" w14:textId="77777777" w:rsidTr="0089195B">
        <w:tc>
          <w:tcPr>
            <w:tcW w:w="1696" w:type="dxa"/>
            <w:tcBorders>
              <w:top w:val="single" w:sz="6" w:space="0" w:color="auto"/>
              <w:left w:val="single" w:sz="12" w:space="0" w:color="auto"/>
              <w:bottom w:val="single" w:sz="6" w:space="0" w:color="auto"/>
              <w:right w:val="single" w:sz="6" w:space="0" w:color="auto"/>
            </w:tcBorders>
            <w:tcPrChange w:id="694" w:author="Takumi Nishiwaki(西脇　巧)" w:date="2023-03-28T14:29:00Z">
              <w:tcPr>
                <w:tcW w:w="1448" w:type="dxa"/>
                <w:tcBorders>
                  <w:top w:val="single" w:sz="6" w:space="0" w:color="auto"/>
                  <w:left w:val="single" w:sz="12" w:space="0" w:color="auto"/>
                  <w:bottom w:val="single" w:sz="6" w:space="0" w:color="auto"/>
                  <w:right w:val="single" w:sz="6" w:space="0" w:color="auto"/>
                </w:tcBorders>
              </w:tcPr>
            </w:tcPrChange>
          </w:tcPr>
          <w:p w14:paraId="41D5121D" w14:textId="3C019B6B" w:rsidR="00682DE2" w:rsidRDefault="00682DE2" w:rsidP="00B90EE9">
            <w:pPr>
              <w:spacing w:line="320" w:lineRule="exact"/>
              <w:ind w:rightChars="-110" w:right="-242"/>
              <w:rPr>
                <w:rFonts w:asciiTheme="minorEastAsia" w:eastAsiaTheme="minorEastAsia" w:hAnsiTheme="minorEastAsia"/>
                <w:szCs w:val="21"/>
              </w:rPr>
            </w:pPr>
            <w:r>
              <w:rPr>
                <w:rFonts w:asciiTheme="minorEastAsia" w:eastAsiaTheme="minorEastAsia" w:hAnsiTheme="minorEastAsia" w:hint="eastAsia"/>
                <w:szCs w:val="21"/>
              </w:rPr>
              <w:t>令和26年10月</w:t>
            </w:r>
          </w:p>
        </w:tc>
        <w:tc>
          <w:tcPr>
            <w:tcW w:w="1450" w:type="dxa"/>
            <w:tcBorders>
              <w:top w:val="single" w:sz="6" w:space="0" w:color="auto"/>
              <w:left w:val="single" w:sz="6" w:space="0" w:color="auto"/>
              <w:bottom w:val="single" w:sz="6" w:space="0" w:color="auto"/>
              <w:right w:val="single" w:sz="6" w:space="0" w:color="auto"/>
            </w:tcBorders>
            <w:tcPrChange w:id="695" w:author="Takumi Nishiwaki(西脇　巧)" w:date="2023-03-28T14:29:00Z">
              <w:tcPr>
                <w:tcW w:w="1698" w:type="dxa"/>
                <w:tcBorders>
                  <w:top w:val="single" w:sz="6" w:space="0" w:color="auto"/>
                  <w:left w:val="single" w:sz="6" w:space="0" w:color="auto"/>
                  <w:bottom w:val="single" w:sz="6" w:space="0" w:color="auto"/>
                  <w:right w:val="single" w:sz="6" w:space="0" w:color="auto"/>
                </w:tcBorders>
              </w:tcPr>
            </w:tcPrChange>
          </w:tcPr>
          <w:p w14:paraId="61B0726C" w14:textId="77777777" w:rsidR="00682DE2" w:rsidRDefault="00682DE2" w:rsidP="00B90EE9">
            <w:pPr>
              <w:spacing w:line="320" w:lineRule="exact"/>
              <w:ind w:rightChars="148" w:right="326"/>
              <w:rPr>
                <w:rFonts w:asciiTheme="minorEastAsia" w:eastAsiaTheme="minorEastAsia" w:hAnsiTheme="minorEastAsia"/>
                <w:szCs w:val="21"/>
              </w:rPr>
            </w:pPr>
          </w:p>
        </w:tc>
        <w:tc>
          <w:tcPr>
            <w:tcW w:w="1449" w:type="dxa"/>
            <w:tcBorders>
              <w:top w:val="single" w:sz="6" w:space="0" w:color="auto"/>
              <w:left w:val="single" w:sz="6" w:space="0" w:color="auto"/>
              <w:bottom w:val="single" w:sz="6" w:space="0" w:color="auto"/>
              <w:right w:val="single" w:sz="6" w:space="0" w:color="auto"/>
            </w:tcBorders>
            <w:tcPrChange w:id="696" w:author="Takumi Nishiwaki(西脇　巧)" w:date="2023-03-28T14:29:00Z">
              <w:tcPr>
                <w:tcW w:w="1449" w:type="dxa"/>
                <w:tcBorders>
                  <w:top w:val="single" w:sz="6" w:space="0" w:color="auto"/>
                  <w:left w:val="single" w:sz="6" w:space="0" w:color="auto"/>
                  <w:bottom w:val="single" w:sz="6" w:space="0" w:color="auto"/>
                  <w:right w:val="single" w:sz="6" w:space="0" w:color="auto"/>
                </w:tcBorders>
              </w:tcPr>
            </w:tcPrChange>
          </w:tcPr>
          <w:p w14:paraId="2624C8AA" w14:textId="327F88D0" w:rsidR="00682DE2" w:rsidRDefault="00682DE2" w:rsidP="00B90EE9">
            <w:pPr>
              <w:spacing w:line="320" w:lineRule="exact"/>
              <w:ind w:rightChars="148" w:right="326"/>
              <w:rPr>
                <w:rFonts w:asciiTheme="minorEastAsia" w:eastAsiaTheme="minorEastAsia" w:hAnsiTheme="minorEastAsia"/>
                <w:szCs w:val="21"/>
              </w:rPr>
            </w:pPr>
          </w:p>
        </w:tc>
        <w:tc>
          <w:tcPr>
            <w:tcW w:w="1362" w:type="dxa"/>
            <w:tcBorders>
              <w:top w:val="single" w:sz="6" w:space="0" w:color="auto"/>
              <w:left w:val="single" w:sz="6" w:space="0" w:color="auto"/>
              <w:bottom w:val="single" w:sz="6" w:space="0" w:color="auto"/>
              <w:right w:val="single" w:sz="6" w:space="0" w:color="auto"/>
            </w:tcBorders>
            <w:tcPrChange w:id="697" w:author="Takumi Nishiwaki(西脇　巧)" w:date="2023-03-28T14:29:00Z">
              <w:tcPr>
                <w:tcW w:w="1362" w:type="dxa"/>
                <w:tcBorders>
                  <w:top w:val="single" w:sz="6" w:space="0" w:color="auto"/>
                  <w:left w:val="single" w:sz="6" w:space="0" w:color="auto"/>
                  <w:bottom w:val="single" w:sz="6" w:space="0" w:color="auto"/>
                  <w:right w:val="single" w:sz="6" w:space="0" w:color="auto"/>
                </w:tcBorders>
              </w:tcPr>
            </w:tcPrChange>
          </w:tcPr>
          <w:p w14:paraId="6C32EB56" w14:textId="446F4672" w:rsidR="00682DE2" w:rsidRDefault="00682DE2" w:rsidP="00B90EE9">
            <w:pPr>
              <w:spacing w:line="320" w:lineRule="exact"/>
              <w:ind w:rightChars="-46" w:right="-101"/>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Change w:id="698"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787B2A51" w14:textId="77777777" w:rsidR="00682DE2" w:rsidRDefault="00682DE2" w:rsidP="00B90EE9">
            <w:pPr>
              <w:spacing w:line="320" w:lineRule="exact"/>
              <w:ind w:rightChars="-47" w:right="-103"/>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6" w:space="0" w:color="auto"/>
            </w:tcBorders>
            <w:tcPrChange w:id="699"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28134ACE" w14:textId="77777777" w:rsidR="00682DE2" w:rsidRDefault="00682DE2" w:rsidP="00B90EE9">
            <w:pPr>
              <w:spacing w:line="320" w:lineRule="exact"/>
              <w:ind w:rightChars="-43" w:right="-95"/>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12" w:space="0" w:color="auto"/>
            </w:tcBorders>
            <w:tcPrChange w:id="700" w:author="Takumi Nishiwaki(西脇　巧)" w:date="2023-03-28T14:29:00Z">
              <w:tcPr>
                <w:tcW w:w="1418" w:type="dxa"/>
                <w:tcBorders>
                  <w:top w:val="single" w:sz="6" w:space="0" w:color="auto"/>
                  <w:left w:val="single" w:sz="6" w:space="0" w:color="auto"/>
                  <w:bottom w:val="single" w:sz="6" w:space="0" w:color="auto"/>
                  <w:right w:val="single" w:sz="12" w:space="0" w:color="auto"/>
                </w:tcBorders>
              </w:tcPr>
            </w:tcPrChange>
          </w:tcPr>
          <w:p w14:paraId="0729918A" w14:textId="77777777" w:rsidR="00682DE2" w:rsidRDefault="00682DE2" w:rsidP="00B90EE9">
            <w:pPr>
              <w:spacing w:line="320" w:lineRule="exact"/>
              <w:ind w:rightChars="-43" w:right="-95"/>
              <w:rPr>
                <w:rFonts w:asciiTheme="minorEastAsia" w:eastAsiaTheme="minorEastAsia" w:hAnsiTheme="minorEastAsia"/>
                <w:szCs w:val="21"/>
              </w:rPr>
            </w:pPr>
          </w:p>
        </w:tc>
      </w:tr>
      <w:tr w:rsidR="00682DE2" w14:paraId="59DBEEA5" w14:textId="77777777" w:rsidTr="0089195B">
        <w:tc>
          <w:tcPr>
            <w:tcW w:w="1696" w:type="dxa"/>
            <w:tcBorders>
              <w:top w:val="single" w:sz="6" w:space="0" w:color="auto"/>
              <w:left w:val="single" w:sz="12" w:space="0" w:color="auto"/>
              <w:bottom w:val="single" w:sz="6" w:space="0" w:color="auto"/>
              <w:right w:val="single" w:sz="6" w:space="0" w:color="auto"/>
            </w:tcBorders>
            <w:tcPrChange w:id="701" w:author="Takumi Nishiwaki(西脇　巧)" w:date="2023-03-28T14:29:00Z">
              <w:tcPr>
                <w:tcW w:w="1448" w:type="dxa"/>
                <w:tcBorders>
                  <w:top w:val="single" w:sz="6" w:space="0" w:color="auto"/>
                  <w:left w:val="single" w:sz="12" w:space="0" w:color="auto"/>
                  <w:bottom w:val="single" w:sz="6" w:space="0" w:color="auto"/>
                  <w:right w:val="single" w:sz="6" w:space="0" w:color="auto"/>
                </w:tcBorders>
              </w:tcPr>
            </w:tcPrChange>
          </w:tcPr>
          <w:p w14:paraId="02F1B755" w14:textId="03289589" w:rsidR="00682DE2" w:rsidRDefault="00682DE2" w:rsidP="00B90EE9">
            <w:pPr>
              <w:spacing w:line="320" w:lineRule="exact"/>
              <w:ind w:rightChars="-110" w:right="-242"/>
              <w:rPr>
                <w:rFonts w:asciiTheme="minorEastAsia" w:eastAsiaTheme="minorEastAsia" w:hAnsiTheme="minorEastAsia"/>
                <w:szCs w:val="21"/>
              </w:rPr>
            </w:pPr>
            <w:r>
              <w:rPr>
                <w:rFonts w:asciiTheme="minorEastAsia" w:eastAsiaTheme="minorEastAsia" w:hAnsiTheme="minorEastAsia" w:hint="eastAsia"/>
                <w:szCs w:val="21"/>
              </w:rPr>
              <w:t>令和27年１月</w:t>
            </w:r>
          </w:p>
        </w:tc>
        <w:tc>
          <w:tcPr>
            <w:tcW w:w="1450" w:type="dxa"/>
            <w:tcBorders>
              <w:top w:val="single" w:sz="6" w:space="0" w:color="auto"/>
              <w:left w:val="single" w:sz="6" w:space="0" w:color="auto"/>
              <w:bottom w:val="single" w:sz="6" w:space="0" w:color="auto"/>
              <w:right w:val="single" w:sz="6" w:space="0" w:color="auto"/>
            </w:tcBorders>
            <w:tcPrChange w:id="702" w:author="Takumi Nishiwaki(西脇　巧)" w:date="2023-03-28T14:29:00Z">
              <w:tcPr>
                <w:tcW w:w="1698" w:type="dxa"/>
                <w:tcBorders>
                  <w:top w:val="single" w:sz="6" w:space="0" w:color="auto"/>
                  <w:left w:val="single" w:sz="6" w:space="0" w:color="auto"/>
                  <w:bottom w:val="single" w:sz="6" w:space="0" w:color="auto"/>
                  <w:right w:val="single" w:sz="6" w:space="0" w:color="auto"/>
                </w:tcBorders>
              </w:tcPr>
            </w:tcPrChange>
          </w:tcPr>
          <w:p w14:paraId="4966346B" w14:textId="77777777" w:rsidR="00682DE2" w:rsidRDefault="00682DE2" w:rsidP="00B90EE9">
            <w:pPr>
              <w:spacing w:line="320" w:lineRule="exact"/>
              <w:ind w:rightChars="148" w:right="326"/>
              <w:rPr>
                <w:rFonts w:asciiTheme="minorEastAsia" w:eastAsiaTheme="minorEastAsia" w:hAnsiTheme="minorEastAsia"/>
                <w:szCs w:val="21"/>
              </w:rPr>
            </w:pPr>
          </w:p>
        </w:tc>
        <w:tc>
          <w:tcPr>
            <w:tcW w:w="1449" w:type="dxa"/>
            <w:tcBorders>
              <w:top w:val="single" w:sz="6" w:space="0" w:color="auto"/>
              <w:left w:val="single" w:sz="6" w:space="0" w:color="auto"/>
              <w:bottom w:val="single" w:sz="6" w:space="0" w:color="auto"/>
              <w:right w:val="single" w:sz="6" w:space="0" w:color="auto"/>
            </w:tcBorders>
            <w:tcPrChange w:id="703" w:author="Takumi Nishiwaki(西脇　巧)" w:date="2023-03-28T14:29:00Z">
              <w:tcPr>
                <w:tcW w:w="1449" w:type="dxa"/>
                <w:tcBorders>
                  <w:top w:val="single" w:sz="6" w:space="0" w:color="auto"/>
                  <w:left w:val="single" w:sz="6" w:space="0" w:color="auto"/>
                  <w:bottom w:val="single" w:sz="6" w:space="0" w:color="auto"/>
                  <w:right w:val="single" w:sz="6" w:space="0" w:color="auto"/>
                </w:tcBorders>
              </w:tcPr>
            </w:tcPrChange>
          </w:tcPr>
          <w:p w14:paraId="0E12F001" w14:textId="4922716D" w:rsidR="00682DE2" w:rsidRDefault="00682DE2" w:rsidP="00B90EE9">
            <w:pPr>
              <w:spacing w:line="320" w:lineRule="exact"/>
              <w:ind w:rightChars="148" w:right="326"/>
              <w:rPr>
                <w:rFonts w:asciiTheme="minorEastAsia" w:eastAsiaTheme="minorEastAsia" w:hAnsiTheme="minorEastAsia"/>
                <w:szCs w:val="21"/>
              </w:rPr>
            </w:pPr>
          </w:p>
        </w:tc>
        <w:tc>
          <w:tcPr>
            <w:tcW w:w="1362" w:type="dxa"/>
            <w:tcBorders>
              <w:top w:val="single" w:sz="6" w:space="0" w:color="auto"/>
              <w:left w:val="single" w:sz="6" w:space="0" w:color="auto"/>
              <w:bottom w:val="single" w:sz="6" w:space="0" w:color="auto"/>
              <w:right w:val="single" w:sz="6" w:space="0" w:color="auto"/>
            </w:tcBorders>
            <w:tcPrChange w:id="704" w:author="Takumi Nishiwaki(西脇　巧)" w:date="2023-03-28T14:29:00Z">
              <w:tcPr>
                <w:tcW w:w="1362" w:type="dxa"/>
                <w:tcBorders>
                  <w:top w:val="single" w:sz="6" w:space="0" w:color="auto"/>
                  <w:left w:val="single" w:sz="6" w:space="0" w:color="auto"/>
                  <w:bottom w:val="single" w:sz="6" w:space="0" w:color="auto"/>
                  <w:right w:val="single" w:sz="6" w:space="0" w:color="auto"/>
                </w:tcBorders>
              </w:tcPr>
            </w:tcPrChange>
          </w:tcPr>
          <w:p w14:paraId="078E0BB8" w14:textId="2FB3960A" w:rsidR="00682DE2" w:rsidRDefault="00682DE2" w:rsidP="00B90EE9">
            <w:pPr>
              <w:spacing w:line="320" w:lineRule="exact"/>
              <w:ind w:rightChars="-46" w:right="-101"/>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Change w:id="705"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6F64428B" w14:textId="77777777" w:rsidR="00682DE2" w:rsidRDefault="00682DE2" w:rsidP="00B90EE9">
            <w:pPr>
              <w:spacing w:line="320" w:lineRule="exact"/>
              <w:ind w:rightChars="-47" w:right="-103"/>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6" w:space="0" w:color="auto"/>
            </w:tcBorders>
            <w:tcPrChange w:id="706"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7459D13E" w14:textId="77777777" w:rsidR="00682DE2" w:rsidRDefault="00682DE2" w:rsidP="00B90EE9">
            <w:pPr>
              <w:spacing w:line="320" w:lineRule="exact"/>
              <w:ind w:rightChars="-43" w:right="-95"/>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12" w:space="0" w:color="auto"/>
            </w:tcBorders>
            <w:tcPrChange w:id="707" w:author="Takumi Nishiwaki(西脇　巧)" w:date="2023-03-28T14:29:00Z">
              <w:tcPr>
                <w:tcW w:w="1418" w:type="dxa"/>
                <w:tcBorders>
                  <w:top w:val="single" w:sz="6" w:space="0" w:color="auto"/>
                  <w:left w:val="single" w:sz="6" w:space="0" w:color="auto"/>
                  <w:bottom w:val="single" w:sz="6" w:space="0" w:color="auto"/>
                  <w:right w:val="single" w:sz="12" w:space="0" w:color="auto"/>
                </w:tcBorders>
              </w:tcPr>
            </w:tcPrChange>
          </w:tcPr>
          <w:p w14:paraId="34BD3661" w14:textId="77777777" w:rsidR="00682DE2" w:rsidRDefault="00682DE2" w:rsidP="00B90EE9">
            <w:pPr>
              <w:spacing w:line="320" w:lineRule="exact"/>
              <w:ind w:rightChars="-43" w:right="-95"/>
              <w:rPr>
                <w:rFonts w:asciiTheme="minorEastAsia" w:eastAsiaTheme="minorEastAsia" w:hAnsiTheme="minorEastAsia"/>
                <w:szCs w:val="21"/>
              </w:rPr>
            </w:pPr>
          </w:p>
        </w:tc>
      </w:tr>
      <w:tr w:rsidR="00682DE2" w14:paraId="3A4144F7" w14:textId="77777777" w:rsidTr="0089195B">
        <w:tc>
          <w:tcPr>
            <w:tcW w:w="1696" w:type="dxa"/>
            <w:tcBorders>
              <w:top w:val="single" w:sz="6" w:space="0" w:color="auto"/>
              <w:left w:val="single" w:sz="12" w:space="0" w:color="auto"/>
              <w:bottom w:val="single" w:sz="6" w:space="0" w:color="auto"/>
              <w:right w:val="single" w:sz="6" w:space="0" w:color="auto"/>
            </w:tcBorders>
            <w:tcPrChange w:id="708" w:author="Takumi Nishiwaki(西脇　巧)" w:date="2023-03-28T14:29:00Z">
              <w:tcPr>
                <w:tcW w:w="1448" w:type="dxa"/>
                <w:tcBorders>
                  <w:top w:val="single" w:sz="6" w:space="0" w:color="auto"/>
                  <w:left w:val="single" w:sz="12" w:space="0" w:color="auto"/>
                  <w:bottom w:val="single" w:sz="6" w:space="0" w:color="auto"/>
                  <w:right w:val="single" w:sz="6" w:space="0" w:color="auto"/>
                </w:tcBorders>
              </w:tcPr>
            </w:tcPrChange>
          </w:tcPr>
          <w:p w14:paraId="655F0DC0" w14:textId="514F6CC2" w:rsidR="00682DE2" w:rsidRDefault="00682DE2" w:rsidP="00B90EE9">
            <w:pPr>
              <w:spacing w:line="320" w:lineRule="exact"/>
              <w:ind w:rightChars="-110" w:right="-242"/>
              <w:rPr>
                <w:rFonts w:asciiTheme="minorEastAsia" w:eastAsiaTheme="minorEastAsia" w:hAnsiTheme="minorEastAsia"/>
                <w:szCs w:val="21"/>
              </w:rPr>
            </w:pPr>
            <w:r>
              <w:rPr>
                <w:rFonts w:asciiTheme="minorEastAsia" w:eastAsiaTheme="minorEastAsia" w:hAnsiTheme="minorEastAsia" w:hint="eastAsia"/>
                <w:szCs w:val="21"/>
              </w:rPr>
              <w:t>令和27年４月</w:t>
            </w:r>
          </w:p>
        </w:tc>
        <w:tc>
          <w:tcPr>
            <w:tcW w:w="1450" w:type="dxa"/>
            <w:tcBorders>
              <w:top w:val="single" w:sz="6" w:space="0" w:color="auto"/>
              <w:left w:val="single" w:sz="6" w:space="0" w:color="auto"/>
              <w:bottom w:val="single" w:sz="6" w:space="0" w:color="auto"/>
              <w:right w:val="single" w:sz="6" w:space="0" w:color="auto"/>
            </w:tcBorders>
            <w:tcPrChange w:id="709" w:author="Takumi Nishiwaki(西脇　巧)" w:date="2023-03-28T14:29:00Z">
              <w:tcPr>
                <w:tcW w:w="1698" w:type="dxa"/>
                <w:tcBorders>
                  <w:top w:val="single" w:sz="6" w:space="0" w:color="auto"/>
                  <w:left w:val="single" w:sz="6" w:space="0" w:color="auto"/>
                  <w:bottom w:val="single" w:sz="6" w:space="0" w:color="auto"/>
                  <w:right w:val="single" w:sz="6" w:space="0" w:color="auto"/>
                </w:tcBorders>
              </w:tcPr>
            </w:tcPrChange>
          </w:tcPr>
          <w:p w14:paraId="21DA6E83" w14:textId="77777777" w:rsidR="00682DE2" w:rsidRDefault="00682DE2" w:rsidP="00B90EE9">
            <w:pPr>
              <w:spacing w:line="320" w:lineRule="exact"/>
              <w:ind w:rightChars="148" w:right="326"/>
              <w:rPr>
                <w:rFonts w:asciiTheme="minorEastAsia" w:eastAsiaTheme="minorEastAsia" w:hAnsiTheme="minorEastAsia"/>
                <w:szCs w:val="21"/>
              </w:rPr>
            </w:pPr>
          </w:p>
        </w:tc>
        <w:tc>
          <w:tcPr>
            <w:tcW w:w="1449" w:type="dxa"/>
            <w:tcBorders>
              <w:top w:val="single" w:sz="6" w:space="0" w:color="auto"/>
              <w:left w:val="single" w:sz="6" w:space="0" w:color="auto"/>
              <w:bottom w:val="single" w:sz="6" w:space="0" w:color="auto"/>
              <w:right w:val="single" w:sz="6" w:space="0" w:color="auto"/>
            </w:tcBorders>
            <w:tcPrChange w:id="710" w:author="Takumi Nishiwaki(西脇　巧)" w:date="2023-03-28T14:29:00Z">
              <w:tcPr>
                <w:tcW w:w="1449" w:type="dxa"/>
                <w:tcBorders>
                  <w:top w:val="single" w:sz="6" w:space="0" w:color="auto"/>
                  <w:left w:val="single" w:sz="6" w:space="0" w:color="auto"/>
                  <w:bottom w:val="single" w:sz="6" w:space="0" w:color="auto"/>
                  <w:right w:val="single" w:sz="6" w:space="0" w:color="auto"/>
                </w:tcBorders>
              </w:tcPr>
            </w:tcPrChange>
          </w:tcPr>
          <w:p w14:paraId="0A9F687A" w14:textId="70F5D432" w:rsidR="00682DE2" w:rsidRDefault="00682DE2" w:rsidP="00B90EE9">
            <w:pPr>
              <w:spacing w:line="320" w:lineRule="exact"/>
              <w:ind w:rightChars="148" w:right="326"/>
              <w:rPr>
                <w:rFonts w:asciiTheme="minorEastAsia" w:eastAsiaTheme="minorEastAsia" w:hAnsiTheme="minorEastAsia"/>
                <w:szCs w:val="21"/>
              </w:rPr>
            </w:pPr>
          </w:p>
        </w:tc>
        <w:tc>
          <w:tcPr>
            <w:tcW w:w="1362" w:type="dxa"/>
            <w:tcBorders>
              <w:top w:val="single" w:sz="6" w:space="0" w:color="auto"/>
              <w:left w:val="single" w:sz="6" w:space="0" w:color="auto"/>
              <w:bottom w:val="single" w:sz="6" w:space="0" w:color="auto"/>
              <w:right w:val="single" w:sz="6" w:space="0" w:color="auto"/>
            </w:tcBorders>
            <w:tcPrChange w:id="711" w:author="Takumi Nishiwaki(西脇　巧)" w:date="2023-03-28T14:29:00Z">
              <w:tcPr>
                <w:tcW w:w="1362" w:type="dxa"/>
                <w:tcBorders>
                  <w:top w:val="single" w:sz="6" w:space="0" w:color="auto"/>
                  <w:left w:val="single" w:sz="6" w:space="0" w:color="auto"/>
                  <w:bottom w:val="single" w:sz="6" w:space="0" w:color="auto"/>
                  <w:right w:val="single" w:sz="6" w:space="0" w:color="auto"/>
                </w:tcBorders>
              </w:tcPr>
            </w:tcPrChange>
          </w:tcPr>
          <w:p w14:paraId="2077CF1D" w14:textId="052A448C" w:rsidR="00682DE2" w:rsidRDefault="00682DE2" w:rsidP="00B90EE9">
            <w:pPr>
              <w:spacing w:line="320" w:lineRule="exact"/>
              <w:ind w:rightChars="-46" w:right="-101"/>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Change w:id="712"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2F514741" w14:textId="77777777" w:rsidR="00682DE2" w:rsidRDefault="00682DE2" w:rsidP="00B90EE9">
            <w:pPr>
              <w:spacing w:line="320" w:lineRule="exact"/>
              <w:ind w:rightChars="-47" w:right="-103"/>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6" w:space="0" w:color="auto"/>
            </w:tcBorders>
            <w:tcPrChange w:id="713"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5C275989" w14:textId="77777777" w:rsidR="00682DE2" w:rsidRDefault="00682DE2" w:rsidP="00B90EE9">
            <w:pPr>
              <w:spacing w:line="320" w:lineRule="exact"/>
              <w:ind w:rightChars="-43" w:right="-95"/>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12" w:space="0" w:color="auto"/>
            </w:tcBorders>
            <w:tcPrChange w:id="714" w:author="Takumi Nishiwaki(西脇　巧)" w:date="2023-03-28T14:29:00Z">
              <w:tcPr>
                <w:tcW w:w="1418" w:type="dxa"/>
                <w:tcBorders>
                  <w:top w:val="single" w:sz="6" w:space="0" w:color="auto"/>
                  <w:left w:val="single" w:sz="6" w:space="0" w:color="auto"/>
                  <w:bottom w:val="single" w:sz="6" w:space="0" w:color="auto"/>
                  <w:right w:val="single" w:sz="12" w:space="0" w:color="auto"/>
                </w:tcBorders>
              </w:tcPr>
            </w:tcPrChange>
          </w:tcPr>
          <w:p w14:paraId="6CA2BD33" w14:textId="77777777" w:rsidR="00682DE2" w:rsidRDefault="00682DE2" w:rsidP="00B90EE9">
            <w:pPr>
              <w:spacing w:line="320" w:lineRule="exact"/>
              <w:ind w:rightChars="-43" w:right="-95"/>
              <w:rPr>
                <w:rFonts w:asciiTheme="minorEastAsia" w:eastAsiaTheme="minorEastAsia" w:hAnsiTheme="minorEastAsia"/>
                <w:szCs w:val="21"/>
              </w:rPr>
            </w:pPr>
          </w:p>
        </w:tc>
      </w:tr>
      <w:tr w:rsidR="00682DE2" w14:paraId="4E0969CA" w14:textId="77777777" w:rsidTr="0089195B">
        <w:tc>
          <w:tcPr>
            <w:tcW w:w="1696" w:type="dxa"/>
            <w:tcBorders>
              <w:top w:val="single" w:sz="6" w:space="0" w:color="auto"/>
              <w:left w:val="single" w:sz="12" w:space="0" w:color="auto"/>
              <w:bottom w:val="single" w:sz="6" w:space="0" w:color="auto"/>
              <w:right w:val="single" w:sz="6" w:space="0" w:color="auto"/>
            </w:tcBorders>
            <w:tcPrChange w:id="715" w:author="Takumi Nishiwaki(西脇　巧)" w:date="2023-03-28T14:29:00Z">
              <w:tcPr>
                <w:tcW w:w="1448" w:type="dxa"/>
                <w:tcBorders>
                  <w:top w:val="single" w:sz="6" w:space="0" w:color="auto"/>
                  <w:left w:val="single" w:sz="12" w:space="0" w:color="auto"/>
                  <w:bottom w:val="single" w:sz="6" w:space="0" w:color="auto"/>
                  <w:right w:val="single" w:sz="6" w:space="0" w:color="auto"/>
                </w:tcBorders>
              </w:tcPr>
            </w:tcPrChange>
          </w:tcPr>
          <w:p w14:paraId="74FF7FE2" w14:textId="0C7C73B8" w:rsidR="00682DE2" w:rsidRDefault="00682DE2" w:rsidP="00B90EE9">
            <w:pPr>
              <w:spacing w:line="320" w:lineRule="exact"/>
              <w:ind w:rightChars="-110" w:right="-242"/>
              <w:rPr>
                <w:rFonts w:asciiTheme="minorEastAsia" w:eastAsiaTheme="minorEastAsia" w:hAnsiTheme="minorEastAsia"/>
                <w:szCs w:val="21"/>
              </w:rPr>
            </w:pPr>
            <w:r>
              <w:rPr>
                <w:rFonts w:asciiTheme="minorEastAsia" w:eastAsiaTheme="minorEastAsia" w:hAnsiTheme="minorEastAsia" w:hint="eastAsia"/>
                <w:szCs w:val="21"/>
              </w:rPr>
              <w:t>令和27年７月</w:t>
            </w:r>
          </w:p>
        </w:tc>
        <w:tc>
          <w:tcPr>
            <w:tcW w:w="1450" w:type="dxa"/>
            <w:tcBorders>
              <w:top w:val="single" w:sz="6" w:space="0" w:color="auto"/>
              <w:left w:val="single" w:sz="6" w:space="0" w:color="auto"/>
              <w:bottom w:val="single" w:sz="6" w:space="0" w:color="auto"/>
              <w:right w:val="single" w:sz="6" w:space="0" w:color="auto"/>
            </w:tcBorders>
            <w:tcPrChange w:id="716" w:author="Takumi Nishiwaki(西脇　巧)" w:date="2023-03-28T14:29:00Z">
              <w:tcPr>
                <w:tcW w:w="1698" w:type="dxa"/>
                <w:tcBorders>
                  <w:top w:val="single" w:sz="6" w:space="0" w:color="auto"/>
                  <w:left w:val="single" w:sz="6" w:space="0" w:color="auto"/>
                  <w:bottom w:val="single" w:sz="6" w:space="0" w:color="auto"/>
                  <w:right w:val="single" w:sz="6" w:space="0" w:color="auto"/>
                </w:tcBorders>
              </w:tcPr>
            </w:tcPrChange>
          </w:tcPr>
          <w:p w14:paraId="2FE87165" w14:textId="77777777" w:rsidR="00682DE2" w:rsidRDefault="00682DE2" w:rsidP="00B90EE9">
            <w:pPr>
              <w:spacing w:line="320" w:lineRule="exact"/>
              <w:ind w:rightChars="148" w:right="326"/>
              <w:rPr>
                <w:rFonts w:asciiTheme="minorEastAsia" w:eastAsiaTheme="minorEastAsia" w:hAnsiTheme="minorEastAsia"/>
                <w:szCs w:val="21"/>
              </w:rPr>
            </w:pPr>
          </w:p>
        </w:tc>
        <w:tc>
          <w:tcPr>
            <w:tcW w:w="1449" w:type="dxa"/>
            <w:tcBorders>
              <w:top w:val="single" w:sz="6" w:space="0" w:color="auto"/>
              <w:left w:val="single" w:sz="6" w:space="0" w:color="auto"/>
              <w:bottom w:val="single" w:sz="6" w:space="0" w:color="auto"/>
              <w:right w:val="single" w:sz="6" w:space="0" w:color="auto"/>
            </w:tcBorders>
            <w:tcPrChange w:id="717" w:author="Takumi Nishiwaki(西脇　巧)" w:date="2023-03-28T14:29:00Z">
              <w:tcPr>
                <w:tcW w:w="1449" w:type="dxa"/>
                <w:tcBorders>
                  <w:top w:val="single" w:sz="6" w:space="0" w:color="auto"/>
                  <w:left w:val="single" w:sz="6" w:space="0" w:color="auto"/>
                  <w:bottom w:val="single" w:sz="6" w:space="0" w:color="auto"/>
                  <w:right w:val="single" w:sz="6" w:space="0" w:color="auto"/>
                </w:tcBorders>
              </w:tcPr>
            </w:tcPrChange>
          </w:tcPr>
          <w:p w14:paraId="08D9FE3C" w14:textId="53CE643E" w:rsidR="00682DE2" w:rsidRDefault="00682DE2" w:rsidP="00B90EE9">
            <w:pPr>
              <w:spacing w:line="320" w:lineRule="exact"/>
              <w:ind w:rightChars="148" w:right="326"/>
              <w:rPr>
                <w:rFonts w:asciiTheme="minorEastAsia" w:eastAsiaTheme="minorEastAsia" w:hAnsiTheme="minorEastAsia"/>
                <w:szCs w:val="21"/>
              </w:rPr>
            </w:pPr>
          </w:p>
        </w:tc>
        <w:tc>
          <w:tcPr>
            <w:tcW w:w="1362" w:type="dxa"/>
            <w:tcBorders>
              <w:top w:val="single" w:sz="6" w:space="0" w:color="auto"/>
              <w:left w:val="single" w:sz="6" w:space="0" w:color="auto"/>
              <w:bottom w:val="single" w:sz="6" w:space="0" w:color="auto"/>
              <w:right w:val="single" w:sz="6" w:space="0" w:color="auto"/>
            </w:tcBorders>
            <w:tcPrChange w:id="718" w:author="Takumi Nishiwaki(西脇　巧)" w:date="2023-03-28T14:29:00Z">
              <w:tcPr>
                <w:tcW w:w="1362" w:type="dxa"/>
                <w:tcBorders>
                  <w:top w:val="single" w:sz="6" w:space="0" w:color="auto"/>
                  <w:left w:val="single" w:sz="6" w:space="0" w:color="auto"/>
                  <w:bottom w:val="single" w:sz="6" w:space="0" w:color="auto"/>
                  <w:right w:val="single" w:sz="6" w:space="0" w:color="auto"/>
                </w:tcBorders>
              </w:tcPr>
            </w:tcPrChange>
          </w:tcPr>
          <w:p w14:paraId="2DFB0476" w14:textId="724E68C7" w:rsidR="00682DE2" w:rsidRDefault="00682DE2" w:rsidP="00B90EE9">
            <w:pPr>
              <w:spacing w:line="320" w:lineRule="exact"/>
              <w:ind w:rightChars="-46" w:right="-101"/>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Change w:id="719"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11E6F358" w14:textId="77777777" w:rsidR="00682DE2" w:rsidRDefault="00682DE2" w:rsidP="00B90EE9">
            <w:pPr>
              <w:spacing w:line="320" w:lineRule="exact"/>
              <w:ind w:rightChars="-47" w:right="-103"/>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6" w:space="0" w:color="auto"/>
            </w:tcBorders>
            <w:tcPrChange w:id="720"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64122D97" w14:textId="77777777" w:rsidR="00682DE2" w:rsidRDefault="00682DE2" w:rsidP="00B90EE9">
            <w:pPr>
              <w:spacing w:line="320" w:lineRule="exact"/>
              <w:ind w:rightChars="-43" w:right="-95"/>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12" w:space="0" w:color="auto"/>
            </w:tcBorders>
            <w:tcPrChange w:id="721" w:author="Takumi Nishiwaki(西脇　巧)" w:date="2023-03-28T14:29:00Z">
              <w:tcPr>
                <w:tcW w:w="1418" w:type="dxa"/>
                <w:tcBorders>
                  <w:top w:val="single" w:sz="6" w:space="0" w:color="auto"/>
                  <w:left w:val="single" w:sz="6" w:space="0" w:color="auto"/>
                  <w:bottom w:val="single" w:sz="6" w:space="0" w:color="auto"/>
                  <w:right w:val="single" w:sz="12" w:space="0" w:color="auto"/>
                </w:tcBorders>
              </w:tcPr>
            </w:tcPrChange>
          </w:tcPr>
          <w:p w14:paraId="286BE3A8" w14:textId="77777777" w:rsidR="00682DE2" w:rsidRDefault="00682DE2" w:rsidP="00B90EE9">
            <w:pPr>
              <w:spacing w:line="320" w:lineRule="exact"/>
              <w:ind w:rightChars="-43" w:right="-95"/>
              <w:rPr>
                <w:rFonts w:asciiTheme="minorEastAsia" w:eastAsiaTheme="minorEastAsia" w:hAnsiTheme="minorEastAsia"/>
                <w:szCs w:val="21"/>
              </w:rPr>
            </w:pPr>
          </w:p>
        </w:tc>
      </w:tr>
      <w:tr w:rsidR="00682DE2" w14:paraId="40A64A62" w14:textId="77777777" w:rsidTr="0089195B">
        <w:tc>
          <w:tcPr>
            <w:tcW w:w="1696" w:type="dxa"/>
            <w:tcBorders>
              <w:top w:val="single" w:sz="6" w:space="0" w:color="auto"/>
              <w:left w:val="single" w:sz="12" w:space="0" w:color="auto"/>
              <w:bottom w:val="single" w:sz="6" w:space="0" w:color="auto"/>
              <w:right w:val="single" w:sz="6" w:space="0" w:color="auto"/>
            </w:tcBorders>
            <w:tcPrChange w:id="722" w:author="Takumi Nishiwaki(西脇　巧)" w:date="2023-03-28T14:29:00Z">
              <w:tcPr>
                <w:tcW w:w="1448" w:type="dxa"/>
                <w:tcBorders>
                  <w:top w:val="single" w:sz="6" w:space="0" w:color="auto"/>
                  <w:left w:val="single" w:sz="12" w:space="0" w:color="auto"/>
                  <w:bottom w:val="single" w:sz="6" w:space="0" w:color="auto"/>
                  <w:right w:val="single" w:sz="6" w:space="0" w:color="auto"/>
                </w:tcBorders>
              </w:tcPr>
            </w:tcPrChange>
          </w:tcPr>
          <w:p w14:paraId="5A2C4857" w14:textId="6EEB3CED" w:rsidR="00682DE2" w:rsidRDefault="00682DE2" w:rsidP="00B90EE9">
            <w:pPr>
              <w:spacing w:line="320" w:lineRule="exact"/>
              <w:ind w:rightChars="-110" w:right="-242"/>
              <w:rPr>
                <w:rFonts w:asciiTheme="minorEastAsia" w:eastAsiaTheme="minorEastAsia" w:hAnsiTheme="minorEastAsia"/>
                <w:szCs w:val="21"/>
              </w:rPr>
            </w:pPr>
            <w:r>
              <w:rPr>
                <w:rFonts w:asciiTheme="minorEastAsia" w:eastAsiaTheme="minorEastAsia" w:hAnsiTheme="minorEastAsia" w:hint="eastAsia"/>
                <w:szCs w:val="21"/>
              </w:rPr>
              <w:t>令和27年10月</w:t>
            </w:r>
          </w:p>
        </w:tc>
        <w:tc>
          <w:tcPr>
            <w:tcW w:w="1450" w:type="dxa"/>
            <w:tcBorders>
              <w:top w:val="single" w:sz="6" w:space="0" w:color="auto"/>
              <w:left w:val="single" w:sz="6" w:space="0" w:color="auto"/>
              <w:bottom w:val="single" w:sz="6" w:space="0" w:color="auto"/>
              <w:right w:val="single" w:sz="6" w:space="0" w:color="auto"/>
            </w:tcBorders>
            <w:tcPrChange w:id="723" w:author="Takumi Nishiwaki(西脇　巧)" w:date="2023-03-28T14:29:00Z">
              <w:tcPr>
                <w:tcW w:w="1698" w:type="dxa"/>
                <w:tcBorders>
                  <w:top w:val="single" w:sz="6" w:space="0" w:color="auto"/>
                  <w:left w:val="single" w:sz="6" w:space="0" w:color="auto"/>
                  <w:bottom w:val="single" w:sz="6" w:space="0" w:color="auto"/>
                  <w:right w:val="single" w:sz="6" w:space="0" w:color="auto"/>
                </w:tcBorders>
              </w:tcPr>
            </w:tcPrChange>
          </w:tcPr>
          <w:p w14:paraId="23063F10" w14:textId="77777777" w:rsidR="00682DE2" w:rsidRDefault="00682DE2" w:rsidP="00B90EE9">
            <w:pPr>
              <w:spacing w:line="320" w:lineRule="exact"/>
              <w:ind w:rightChars="148" w:right="326"/>
              <w:rPr>
                <w:rFonts w:asciiTheme="minorEastAsia" w:eastAsiaTheme="minorEastAsia" w:hAnsiTheme="minorEastAsia"/>
                <w:szCs w:val="21"/>
              </w:rPr>
            </w:pPr>
          </w:p>
        </w:tc>
        <w:tc>
          <w:tcPr>
            <w:tcW w:w="1449" w:type="dxa"/>
            <w:tcBorders>
              <w:top w:val="single" w:sz="6" w:space="0" w:color="auto"/>
              <w:left w:val="single" w:sz="6" w:space="0" w:color="auto"/>
              <w:bottom w:val="single" w:sz="6" w:space="0" w:color="auto"/>
              <w:right w:val="single" w:sz="6" w:space="0" w:color="auto"/>
            </w:tcBorders>
            <w:tcPrChange w:id="724" w:author="Takumi Nishiwaki(西脇　巧)" w:date="2023-03-28T14:29:00Z">
              <w:tcPr>
                <w:tcW w:w="1449" w:type="dxa"/>
                <w:tcBorders>
                  <w:top w:val="single" w:sz="6" w:space="0" w:color="auto"/>
                  <w:left w:val="single" w:sz="6" w:space="0" w:color="auto"/>
                  <w:bottom w:val="single" w:sz="6" w:space="0" w:color="auto"/>
                  <w:right w:val="single" w:sz="6" w:space="0" w:color="auto"/>
                </w:tcBorders>
              </w:tcPr>
            </w:tcPrChange>
          </w:tcPr>
          <w:p w14:paraId="6FE02943" w14:textId="0353057D" w:rsidR="00682DE2" w:rsidRDefault="00682DE2" w:rsidP="00B90EE9">
            <w:pPr>
              <w:spacing w:line="320" w:lineRule="exact"/>
              <w:ind w:rightChars="148" w:right="326"/>
              <w:rPr>
                <w:rFonts w:asciiTheme="minorEastAsia" w:eastAsiaTheme="minorEastAsia" w:hAnsiTheme="minorEastAsia"/>
                <w:szCs w:val="21"/>
              </w:rPr>
            </w:pPr>
          </w:p>
        </w:tc>
        <w:tc>
          <w:tcPr>
            <w:tcW w:w="1362" w:type="dxa"/>
            <w:tcBorders>
              <w:top w:val="single" w:sz="6" w:space="0" w:color="auto"/>
              <w:left w:val="single" w:sz="6" w:space="0" w:color="auto"/>
              <w:bottom w:val="single" w:sz="6" w:space="0" w:color="auto"/>
              <w:right w:val="single" w:sz="6" w:space="0" w:color="auto"/>
            </w:tcBorders>
            <w:tcPrChange w:id="725" w:author="Takumi Nishiwaki(西脇　巧)" w:date="2023-03-28T14:29:00Z">
              <w:tcPr>
                <w:tcW w:w="1362" w:type="dxa"/>
                <w:tcBorders>
                  <w:top w:val="single" w:sz="6" w:space="0" w:color="auto"/>
                  <w:left w:val="single" w:sz="6" w:space="0" w:color="auto"/>
                  <w:bottom w:val="single" w:sz="6" w:space="0" w:color="auto"/>
                  <w:right w:val="single" w:sz="6" w:space="0" w:color="auto"/>
                </w:tcBorders>
              </w:tcPr>
            </w:tcPrChange>
          </w:tcPr>
          <w:p w14:paraId="059BF29E" w14:textId="45168644" w:rsidR="00682DE2" w:rsidRDefault="00682DE2" w:rsidP="00B90EE9">
            <w:pPr>
              <w:spacing w:line="320" w:lineRule="exact"/>
              <w:ind w:rightChars="-46" w:right="-101"/>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Change w:id="726"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4AB753DE" w14:textId="77777777" w:rsidR="00682DE2" w:rsidRDefault="00682DE2" w:rsidP="00B90EE9">
            <w:pPr>
              <w:spacing w:line="320" w:lineRule="exact"/>
              <w:ind w:rightChars="-47" w:right="-103"/>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6" w:space="0" w:color="auto"/>
            </w:tcBorders>
            <w:tcPrChange w:id="727" w:author="Takumi Nishiwaki(西脇　巧)" w:date="2023-03-28T14:29:00Z">
              <w:tcPr>
                <w:tcW w:w="1418" w:type="dxa"/>
                <w:tcBorders>
                  <w:top w:val="single" w:sz="6" w:space="0" w:color="auto"/>
                  <w:left w:val="single" w:sz="6" w:space="0" w:color="auto"/>
                  <w:bottom w:val="single" w:sz="6" w:space="0" w:color="auto"/>
                  <w:right w:val="single" w:sz="6" w:space="0" w:color="auto"/>
                </w:tcBorders>
              </w:tcPr>
            </w:tcPrChange>
          </w:tcPr>
          <w:p w14:paraId="76193586" w14:textId="77777777" w:rsidR="00682DE2" w:rsidRDefault="00682DE2" w:rsidP="00B90EE9">
            <w:pPr>
              <w:spacing w:line="320" w:lineRule="exact"/>
              <w:ind w:rightChars="-43" w:right="-95"/>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12" w:space="0" w:color="auto"/>
            </w:tcBorders>
            <w:tcPrChange w:id="728" w:author="Takumi Nishiwaki(西脇　巧)" w:date="2023-03-28T14:29:00Z">
              <w:tcPr>
                <w:tcW w:w="1418" w:type="dxa"/>
                <w:tcBorders>
                  <w:top w:val="single" w:sz="6" w:space="0" w:color="auto"/>
                  <w:left w:val="single" w:sz="6" w:space="0" w:color="auto"/>
                  <w:bottom w:val="single" w:sz="6" w:space="0" w:color="auto"/>
                  <w:right w:val="single" w:sz="12" w:space="0" w:color="auto"/>
                </w:tcBorders>
              </w:tcPr>
            </w:tcPrChange>
          </w:tcPr>
          <w:p w14:paraId="402759A1" w14:textId="77777777" w:rsidR="00682DE2" w:rsidRDefault="00682DE2" w:rsidP="00B90EE9">
            <w:pPr>
              <w:spacing w:line="320" w:lineRule="exact"/>
              <w:ind w:rightChars="-43" w:right="-95"/>
              <w:rPr>
                <w:rFonts w:asciiTheme="minorEastAsia" w:eastAsiaTheme="minorEastAsia" w:hAnsiTheme="minorEastAsia"/>
                <w:szCs w:val="21"/>
              </w:rPr>
            </w:pPr>
          </w:p>
        </w:tc>
      </w:tr>
      <w:tr w:rsidR="00682DE2" w14:paraId="2C8ABA90" w14:textId="77777777" w:rsidTr="0089195B">
        <w:tc>
          <w:tcPr>
            <w:tcW w:w="1696" w:type="dxa"/>
            <w:tcBorders>
              <w:top w:val="single" w:sz="6" w:space="0" w:color="auto"/>
              <w:left w:val="single" w:sz="12" w:space="0" w:color="auto"/>
              <w:bottom w:val="single" w:sz="12" w:space="0" w:color="auto"/>
              <w:right w:val="single" w:sz="6" w:space="0" w:color="auto"/>
            </w:tcBorders>
            <w:tcPrChange w:id="729" w:author="Takumi Nishiwaki(西脇　巧)" w:date="2023-03-28T14:29:00Z">
              <w:tcPr>
                <w:tcW w:w="1448" w:type="dxa"/>
                <w:tcBorders>
                  <w:top w:val="single" w:sz="6" w:space="0" w:color="auto"/>
                  <w:left w:val="single" w:sz="12" w:space="0" w:color="auto"/>
                  <w:bottom w:val="single" w:sz="12" w:space="0" w:color="auto"/>
                  <w:right w:val="single" w:sz="6" w:space="0" w:color="auto"/>
                </w:tcBorders>
              </w:tcPr>
            </w:tcPrChange>
          </w:tcPr>
          <w:p w14:paraId="4E05ADE2" w14:textId="09DC33B7" w:rsidR="00682DE2" w:rsidRDefault="00682DE2" w:rsidP="00B90EE9">
            <w:pPr>
              <w:spacing w:line="320" w:lineRule="exact"/>
              <w:ind w:rightChars="-110" w:right="-242"/>
              <w:rPr>
                <w:rFonts w:asciiTheme="minorEastAsia" w:eastAsiaTheme="minorEastAsia" w:hAnsiTheme="minorEastAsia"/>
                <w:szCs w:val="21"/>
              </w:rPr>
            </w:pPr>
            <w:r>
              <w:rPr>
                <w:rFonts w:asciiTheme="minorEastAsia" w:eastAsiaTheme="minorEastAsia" w:hAnsiTheme="minorEastAsia" w:hint="eastAsia"/>
                <w:szCs w:val="21"/>
              </w:rPr>
              <w:t>令和28年１月</w:t>
            </w:r>
          </w:p>
        </w:tc>
        <w:tc>
          <w:tcPr>
            <w:tcW w:w="1450" w:type="dxa"/>
            <w:tcBorders>
              <w:top w:val="single" w:sz="6" w:space="0" w:color="auto"/>
              <w:left w:val="single" w:sz="6" w:space="0" w:color="auto"/>
              <w:bottom w:val="single" w:sz="12" w:space="0" w:color="auto"/>
              <w:right w:val="single" w:sz="6" w:space="0" w:color="auto"/>
            </w:tcBorders>
            <w:tcPrChange w:id="730" w:author="Takumi Nishiwaki(西脇　巧)" w:date="2023-03-28T14:29:00Z">
              <w:tcPr>
                <w:tcW w:w="1698" w:type="dxa"/>
                <w:tcBorders>
                  <w:top w:val="single" w:sz="6" w:space="0" w:color="auto"/>
                  <w:left w:val="single" w:sz="6" w:space="0" w:color="auto"/>
                  <w:bottom w:val="single" w:sz="12" w:space="0" w:color="auto"/>
                  <w:right w:val="single" w:sz="6" w:space="0" w:color="auto"/>
                </w:tcBorders>
              </w:tcPr>
            </w:tcPrChange>
          </w:tcPr>
          <w:p w14:paraId="4F3DD74F" w14:textId="77777777" w:rsidR="00682DE2" w:rsidRDefault="00682DE2" w:rsidP="00B90EE9">
            <w:pPr>
              <w:spacing w:line="320" w:lineRule="exact"/>
              <w:ind w:rightChars="148" w:right="326"/>
              <w:rPr>
                <w:rFonts w:asciiTheme="minorEastAsia" w:eastAsiaTheme="minorEastAsia" w:hAnsiTheme="minorEastAsia"/>
                <w:szCs w:val="21"/>
              </w:rPr>
            </w:pPr>
          </w:p>
        </w:tc>
        <w:tc>
          <w:tcPr>
            <w:tcW w:w="1449" w:type="dxa"/>
            <w:tcBorders>
              <w:top w:val="single" w:sz="6" w:space="0" w:color="auto"/>
              <w:left w:val="single" w:sz="6" w:space="0" w:color="auto"/>
              <w:bottom w:val="single" w:sz="12" w:space="0" w:color="auto"/>
              <w:right w:val="single" w:sz="6" w:space="0" w:color="auto"/>
            </w:tcBorders>
            <w:tcPrChange w:id="731" w:author="Takumi Nishiwaki(西脇　巧)" w:date="2023-03-28T14:29:00Z">
              <w:tcPr>
                <w:tcW w:w="1449" w:type="dxa"/>
                <w:tcBorders>
                  <w:top w:val="single" w:sz="6" w:space="0" w:color="auto"/>
                  <w:left w:val="single" w:sz="6" w:space="0" w:color="auto"/>
                  <w:bottom w:val="single" w:sz="12" w:space="0" w:color="auto"/>
                  <w:right w:val="single" w:sz="6" w:space="0" w:color="auto"/>
                </w:tcBorders>
              </w:tcPr>
            </w:tcPrChange>
          </w:tcPr>
          <w:p w14:paraId="4AECA6D2" w14:textId="41AE1A90" w:rsidR="00682DE2" w:rsidRDefault="00682DE2" w:rsidP="00B90EE9">
            <w:pPr>
              <w:spacing w:line="320" w:lineRule="exact"/>
              <w:ind w:rightChars="148" w:right="326"/>
              <w:rPr>
                <w:rFonts w:asciiTheme="minorEastAsia" w:eastAsiaTheme="minorEastAsia" w:hAnsiTheme="minorEastAsia"/>
                <w:szCs w:val="21"/>
              </w:rPr>
            </w:pPr>
          </w:p>
        </w:tc>
        <w:tc>
          <w:tcPr>
            <w:tcW w:w="1362" w:type="dxa"/>
            <w:tcBorders>
              <w:top w:val="single" w:sz="6" w:space="0" w:color="auto"/>
              <w:left w:val="single" w:sz="6" w:space="0" w:color="auto"/>
              <w:bottom w:val="single" w:sz="12" w:space="0" w:color="auto"/>
              <w:right w:val="single" w:sz="6" w:space="0" w:color="auto"/>
            </w:tcBorders>
            <w:tcPrChange w:id="732" w:author="Takumi Nishiwaki(西脇　巧)" w:date="2023-03-28T14:29:00Z">
              <w:tcPr>
                <w:tcW w:w="1362" w:type="dxa"/>
                <w:tcBorders>
                  <w:top w:val="single" w:sz="6" w:space="0" w:color="auto"/>
                  <w:left w:val="single" w:sz="6" w:space="0" w:color="auto"/>
                  <w:bottom w:val="single" w:sz="12" w:space="0" w:color="auto"/>
                  <w:right w:val="single" w:sz="6" w:space="0" w:color="auto"/>
                </w:tcBorders>
              </w:tcPr>
            </w:tcPrChange>
          </w:tcPr>
          <w:p w14:paraId="73C89975" w14:textId="0C29AECE" w:rsidR="00682DE2" w:rsidRDefault="00682DE2" w:rsidP="00B90EE9">
            <w:pPr>
              <w:spacing w:line="320" w:lineRule="exact"/>
              <w:ind w:rightChars="-46" w:right="-101"/>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418" w:type="dxa"/>
            <w:tcBorders>
              <w:top w:val="single" w:sz="6" w:space="0" w:color="auto"/>
              <w:left w:val="single" w:sz="6" w:space="0" w:color="auto"/>
              <w:bottom w:val="single" w:sz="12" w:space="0" w:color="auto"/>
              <w:right w:val="single" w:sz="6" w:space="0" w:color="auto"/>
            </w:tcBorders>
            <w:tcPrChange w:id="733" w:author="Takumi Nishiwaki(西脇　巧)" w:date="2023-03-28T14:29:00Z">
              <w:tcPr>
                <w:tcW w:w="1418" w:type="dxa"/>
                <w:tcBorders>
                  <w:top w:val="single" w:sz="6" w:space="0" w:color="auto"/>
                  <w:left w:val="single" w:sz="6" w:space="0" w:color="auto"/>
                  <w:bottom w:val="single" w:sz="12" w:space="0" w:color="auto"/>
                  <w:right w:val="single" w:sz="6" w:space="0" w:color="auto"/>
                </w:tcBorders>
              </w:tcPr>
            </w:tcPrChange>
          </w:tcPr>
          <w:p w14:paraId="71B40F2B" w14:textId="77777777" w:rsidR="00682DE2" w:rsidRDefault="00682DE2" w:rsidP="00B90EE9">
            <w:pPr>
              <w:spacing w:line="320" w:lineRule="exact"/>
              <w:ind w:rightChars="-47" w:right="-103"/>
              <w:rPr>
                <w:rFonts w:asciiTheme="minorEastAsia" w:eastAsiaTheme="minorEastAsia" w:hAnsiTheme="minorEastAsia"/>
                <w:szCs w:val="21"/>
              </w:rPr>
            </w:pPr>
          </w:p>
        </w:tc>
        <w:tc>
          <w:tcPr>
            <w:tcW w:w="1418" w:type="dxa"/>
            <w:tcBorders>
              <w:top w:val="single" w:sz="6" w:space="0" w:color="auto"/>
              <w:left w:val="single" w:sz="6" w:space="0" w:color="auto"/>
              <w:bottom w:val="single" w:sz="12" w:space="0" w:color="auto"/>
              <w:right w:val="single" w:sz="6" w:space="0" w:color="auto"/>
            </w:tcBorders>
            <w:tcPrChange w:id="734" w:author="Takumi Nishiwaki(西脇　巧)" w:date="2023-03-28T14:29:00Z">
              <w:tcPr>
                <w:tcW w:w="1418" w:type="dxa"/>
                <w:tcBorders>
                  <w:top w:val="single" w:sz="6" w:space="0" w:color="auto"/>
                  <w:left w:val="single" w:sz="6" w:space="0" w:color="auto"/>
                  <w:bottom w:val="single" w:sz="12" w:space="0" w:color="auto"/>
                  <w:right w:val="single" w:sz="6" w:space="0" w:color="auto"/>
                </w:tcBorders>
              </w:tcPr>
            </w:tcPrChange>
          </w:tcPr>
          <w:p w14:paraId="23B6D398" w14:textId="77777777" w:rsidR="00682DE2" w:rsidRDefault="00682DE2" w:rsidP="00B90EE9">
            <w:pPr>
              <w:spacing w:line="320" w:lineRule="exact"/>
              <w:ind w:rightChars="-43" w:right="-95"/>
              <w:rPr>
                <w:rFonts w:asciiTheme="minorEastAsia" w:eastAsiaTheme="minorEastAsia" w:hAnsiTheme="minorEastAsia"/>
                <w:szCs w:val="21"/>
              </w:rPr>
            </w:pPr>
          </w:p>
        </w:tc>
        <w:tc>
          <w:tcPr>
            <w:tcW w:w="1418" w:type="dxa"/>
            <w:tcBorders>
              <w:top w:val="single" w:sz="6" w:space="0" w:color="auto"/>
              <w:left w:val="single" w:sz="6" w:space="0" w:color="auto"/>
              <w:bottom w:val="single" w:sz="12" w:space="0" w:color="auto"/>
              <w:right w:val="single" w:sz="12" w:space="0" w:color="auto"/>
            </w:tcBorders>
            <w:tcPrChange w:id="735" w:author="Takumi Nishiwaki(西脇　巧)" w:date="2023-03-28T14:29:00Z">
              <w:tcPr>
                <w:tcW w:w="1418" w:type="dxa"/>
                <w:tcBorders>
                  <w:top w:val="single" w:sz="6" w:space="0" w:color="auto"/>
                  <w:left w:val="single" w:sz="6" w:space="0" w:color="auto"/>
                  <w:bottom w:val="single" w:sz="12" w:space="0" w:color="auto"/>
                  <w:right w:val="single" w:sz="12" w:space="0" w:color="auto"/>
                </w:tcBorders>
              </w:tcPr>
            </w:tcPrChange>
          </w:tcPr>
          <w:p w14:paraId="37E02225" w14:textId="77777777" w:rsidR="00682DE2" w:rsidRDefault="00682DE2" w:rsidP="00B90EE9">
            <w:pPr>
              <w:spacing w:line="320" w:lineRule="exact"/>
              <w:ind w:rightChars="-43" w:right="-95"/>
              <w:rPr>
                <w:rFonts w:asciiTheme="minorEastAsia" w:eastAsiaTheme="minorEastAsia" w:hAnsiTheme="minorEastAsia"/>
                <w:szCs w:val="21"/>
              </w:rPr>
            </w:pPr>
          </w:p>
        </w:tc>
      </w:tr>
      <w:tr w:rsidR="00682DE2" w14:paraId="0580681B" w14:textId="77777777" w:rsidTr="0089195B">
        <w:trPr>
          <w:trHeight w:val="34"/>
          <w:trPrChange w:id="736" w:author="Takumi Nishiwaki(西脇　巧)" w:date="2023-03-28T14:29:00Z">
            <w:trPr>
              <w:trHeight w:val="34"/>
            </w:trPr>
          </w:trPrChange>
        </w:trPr>
        <w:tc>
          <w:tcPr>
            <w:tcW w:w="1696" w:type="dxa"/>
            <w:tcBorders>
              <w:top w:val="single" w:sz="12" w:space="0" w:color="auto"/>
            </w:tcBorders>
            <w:tcPrChange w:id="737" w:author="Takumi Nishiwaki(西脇　巧)" w:date="2023-03-28T14:29:00Z">
              <w:tcPr>
                <w:tcW w:w="1448" w:type="dxa"/>
                <w:tcBorders>
                  <w:top w:val="single" w:sz="12" w:space="0" w:color="auto"/>
                </w:tcBorders>
              </w:tcPr>
            </w:tcPrChange>
          </w:tcPr>
          <w:p w14:paraId="6123E6F9" w14:textId="5BEBAAF1" w:rsidR="00682DE2" w:rsidRDefault="00682DE2" w:rsidP="00682DE2">
            <w:pPr>
              <w:spacing w:line="320" w:lineRule="exact"/>
              <w:ind w:rightChars="-110" w:right="-242"/>
              <w:rPr>
                <w:rFonts w:asciiTheme="minorEastAsia" w:eastAsiaTheme="minorEastAsia" w:hAnsiTheme="minorEastAsia"/>
                <w:szCs w:val="21"/>
              </w:rPr>
            </w:pPr>
            <w:r>
              <w:rPr>
                <w:rFonts w:asciiTheme="minorEastAsia" w:eastAsiaTheme="minorEastAsia" w:hAnsiTheme="minorEastAsia" w:hint="eastAsia"/>
                <w:szCs w:val="21"/>
              </w:rPr>
              <w:t>事業期間合計</w:t>
            </w:r>
          </w:p>
        </w:tc>
        <w:tc>
          <w:tcPr>
            <w:tcW w:w="1450" w:type="dxa"/>
            <w:tcBorders>
              <w:top w:val="single" w:sz="12" w:space="0" w:color="auto"/>
            </w:tcBorders>
            <w:tcPrChange w:id="738" w:author="Takumi Nishiwaki(西脇　巧)" w:date="2023-03-28T14:29:00Z">
              <w:tcPr>
                <w:tcW w:w="1698" w:type="dxa"/>
                <w:tcBorders>
                  <w:top w:val="single" w:sz="12" w:space="0" w:color="auto"/>
                </w:tcBorders>
              </w:tcPr>
            </w:tcPrChange>
          </w:tcPr>
          <w:p w14:paraId="678A8765" w14:textId="5E066130" w:rsidR="00682DE2" w:rsidRDefault="00B33B7E" w:rsidP="00682DE2">
            <w:pPr>
              <w:spacing w:line="320" w:lineRule="exact"/>
              <w:ind w:rightChars="148" w:right="326"/>
              <w:rPr>
                <w:rFonts w:asciiTheme="minorEastAsia" w:eastAsiaTheme="minorEastAsia" w:hAnsiTheme="minorEastAsia"/>
                <w:szCs w:val="21"/>
              </w:rPr>
            </w:pPr>
            <w:ins w:id="739" w:author="Takumi Nishiwaki(西脇　巧)" w:date="2023-03-28T17:06:00Z">
              <w:r>
                <w:rPr>
                  <w:rFonts w:asciiTheme="minorEastAsia" w:eastAsiaTheme="minorEastAsia" w:hAnsiTheme="minorEastAsia" w:hint="eastAsia"/>
                  <w:szCs w:val="21"/>
                </w:rPr>
                <w:t>⑦</w:t>
              </w:r>
            </w:ins>
            <w:del w:id="740" w:author="Takumi Nishiwaki(西脇　巧)" w:date="2023-03-28T17:06:00Z">
              <w:r w:rsidR="00682DE2" w:rsidDel="00B33B7E">
                <w:rPr>
                  <w:rFonts w:asciiTheme="minorEastAsia" w:eastAsiaTheme="minorEastAsia" w:hAnsiTheme="minorEastAsia" w:hint="eastAsia"/>
                  <w:szCs w:val="21"/>
                </w:rPr>
                <w:delText>㋕</w:delText>
              </w:r>
            </w:del>
          </w:p>
        </w:tc>
        <w:tc>
          <w:tcPr>
            <w:tcW w:w="1449" w:type="dxa"/>
            <w:tcBorders>
              <w:top w:val="single" w:sz="12" w:space="0" w:color="auto"/>
            </w:tcBorders>
            <w:tcPrChange w:id="741" w:author="Takumi Nishiwaki(西脇　巧)" w:date="2023-03-28T14:29:00Z">
              <w:tcPr>
                <w:tcW w:w="1449" w:type="dxa"/>
                <w:tcBorders>
                  <w:top w:val="single" w:sz="12" w:space="0" w:color="auto"/>
                </w:tcBorders>
              </w:tcPr>
            </w:tcPrChange>
          </w:tcPr>
          <w:p w14:paraId="3960D54B" w14:textId="3B1FE4CF" w:rsidR="00682DE2" w:rsidRDefault="00B33B7E" w:rsidP="00682DE2">
            <w:pPr>
              <w:spacing w:line="320" w:lineRule="exact"/>
              <w:ind w:rightChars="148" w:right="326"/>
              <w:rPr>
                <w:rFonts w:asciiTheme="minorEastAsia" w:eastAsiaTheme="minorEastAsia" w:hAnsiTheme="minorEastAsia"/>
                <w:szCs w:val="21"/>
              </w:rPr>
            </w:pPr>
            <w:ins w:id="742" w:author="Takumi Nishiwaki(西脇　巧)" w:date="2023-03-28T17:07:00Z">
              <w:r>
                <w:rPr>
                  <w:rFonts w:asciiTheme="minorEastAsia" w:eastAsiaTheme="minorEastAsia" w:hAnsiTheme="minorEastAsia" w:hint="eastAsia"/>
                  <w:szCs w:val="21"/>
                </w:rPr>
                <w:t>⑧</w:t>
              </w:r>
            </w:ins>
            <w:del w:id="743" w:author="Takumi Nishiwaki(西脇　巧)" w:date="2023-03-28T17:07:00Z">
              <w:r w:rsidR="00682DE2" w:rsidDel="00B33B7E">
                <w:rPr>
                  <w:rFonts w:asciiTheme="minorEastAsia" w:eastAsiaTheme="minorEastAsia" w:hAnsiTheme="minorEastAsia" w:hint="eastAsia"/>
                  <w:szCs w:val="21"/>
                </w:rPr>
                <w:delText>㋖</w:delText>
              </w:r>
            </w:del>
          </w:p>
        </w:tc>
        <w:tc>
          <w:tcPr>
            <w:tcW w:w="1362" w:type="dxa"/>
            <w:tcBorders>
              <w:top w:val="single" w:sz="12" w:space="0" w:color="auto"/>
            </w:tcBorders>
            <w:tcPrChange w:id="744" w:author="Takumi Nishiwaki(西脇　巧)" w:date="2023-03-28T14:29:00Z">
              <w:tcPr>
                <w:tcW w:w="1362" w:type="dxa"/>
                <w:tcBorders>
                  <w:top w:val="single" w:sz="12" w:space="0" w:color="auto"/>
                </w:tcBorders>
              </w:tcPr>
            </w:tcPrChange>
          </w:tcPr>
          <w:p w14:paraId="52E37B3B" w14:textId="19AD9E50" w:rsidR="00682DE2" w:rsidRDefault="00B33B7E" w:rsidP="00682DE2">
            <w:pPr>
              <w:spacing w:line="320" w:lineRule="exact"/>
              <w:ind w:rightChars="-46" w:right="-101"/>
              <w:rPr>
                <w:rFonts w:asciiTheme="minorEastAsia" w:eastAsiaTheme="minorEastAsia" w:hAnsiTheme="minorEastAsia"/>
                <w:szCs w:val="21"/>
              </w:rPr>
            </w:pPr>
            <w:ins w:id="745" w:author="Takumi Nishiwaki(西脇　巧)" w:date="2023-03-28T17:07:00Z">
              <w:r>
                <w:rPr>
                  <w:rFonts w:asciiTheme="minorEastAsia" w:eastAsiaTheme="minorEastAsia" w:hAnsiTheme="minorEastAsia" w:hint="eastAsia"/>
                  <w:szCs w:val="21"/>
                </w:rPr>
                <w:t>⑨</w:t>
              </w:r>
            </w:ins>
            <w:del w:id="746" w:author="Takumi Nishiwaki(西脇　巧)" w:date="2023-03-28T17:07:00Z">
              <w:r w:rsidR="00682DE2" w:rsidDel="00B33B7E">
                <w:rPr>
                  <w:rFonts w:asciiTheme="minorEastAsia" w:eastAsiaTheme="minorEastAsia" w:hAnsiTheme="minorEastAsia" w:hint="eastAsia"/>
                  <w:szCs w:val="21"/>
                </w:rPr>
                <w:delText>㋗</w:delText>
              </w:r>
            </w:del>
          </w:p>
        </w:tc>
        <w:tc>
          <w:tcPr>
            <w:tcW w:w="1418" w:type="dxa"/>
            <w:tcBorders>
              <w:top w:val="single" w:sz="12" w:space="0" w:color="auto"/>
            </w:tcBorders>
            <w:tcPrChange w:id="747" w:author="Takumi Nishiwaki(西脇　巧)" w:date="2023-03-28T14:29:00Z">
              <w:tcPr>
                <w:tcW w:w="1418" w:type="dxa"/>
                <w:tcBorders>
                  <w:top w:val="single" w:sz="12" w:space="0" w:color="auto"/>
                </w:tcBorders>
              </w:tcPr>
            </w:tcPrChange>
          </w:tcPr>
          <w:p w14:paraId="7BFB703B" w14:textId="4BAD4303" w:rsidR="00682DE2" w:rsidRDefault="00B33B7E" w:rsidP="00682DE2">
            <w:pPr>
              <w:spacing w:line="320" w:lineRule="exact"/>
              <w:ind w:rightChars="-47" w:right="-103"/>
              <w:rPr>
                <w:rFonts w:asciiTheme="minorEastAsia" w:eastAsiaTheme="minorEastAsia" w:hAnsiTheme="minorEastAsia"/>
                <w:szCs w:val="21"/>
              </w:rPr>
            </w:pPr>
            <w:ins w:id="748" w:author="Takumi Nishiwaki(西脇　巧)" w:date="2023-03-28T17:07:00Z">
              <w:r>
                <w:rPr>
                  <w:rFonts w:asciiTheme="minorEastAsia" w:eastAsiaTheme="minorEastAsia" w:hAnsiTheme="minorEastAsia" w:hint="eastAsia"/>
                  <w:szCs w:val="21"/>
                </w:rPr>
                <w:t>⑩</w:t>
              </w:r>
            </w:ins>
            <w:del w:id="749" w:author="Takumi Nishiwaki(西脇　巧)" w:date="2023-03-28T17:07:00Z">
              <w:r w:rsidR="00682DE2" w:rsidDel="00B33B7E">
                <w:rPr>
                  <w:rFonts w:asciiTheme="minorEastAsia" w:eastAsiaTheme="minorEastAsia" w:hAnsiTheme="minorEastAsia" w:hint="eastAsia"/>
                  <w:szCs w:val="21"/>
                </w:rPr>
                <w:delText>㋘</w:delText>
              </w:r>
            </w:del>
          </w:p>
        </w:tc>
        <w:tc>
          <w:tcPr>
            <w:tcW w:w="1418" w:type="dxa"/>
            <w:tcBorders>
              <w:top w:val="single" w:sz="12" w:space="0" w:color="auto"/>
            </w:tcBorders>
            <w:tcPrChange w:id="750" w:author="Takumi Nishiwaki(西脇　巧)" w:date="2023-03-28T14:29:00Z">
              <w:tcPr>
                <w:tcW w:w="1418" w:type="dxa"/>
                <w:tcBorders>
                  <w:top w:val="single" w:sz="12" w:space="0" w:color="auto"/>
                </w:tcBorders>
              </w:tcPr>
            </w:tcPrChange>
          </w:tcPr>
          <w:p w14:paraId="780D738D" w14:textId="03BAC1BB" w:rsidR="00682DE2" w:rsidRDefault="00B33B7E" w:rsidP="00682DE2">
            <w:pPr>
              <w:spacing w:line="320" w:lineRule="exact"/>
              <w:ind w:rightChars="-43" w:right="-95"/>
              <w:rPr>
                <w:rFonts w:asciiTheme="minorEastAsia" w:eastAsiaTheme="minorEastAsia" w:hAnsiTheme="minorEastAsia"/>
                <w:szCs w:val="21"/>
              </w:rPr>
            </w:pPr>
            <w:ins w:id="751" w:author="Takumi Nishiwaki(西脇　巧)" w:date="2023-03-28T17:07:00Z">
              <w:r>
                <w:rPr>
                  <w:rFonts w:asciiTheme="minorEastAsia" w:eastAsiaTheme="minorEastAsia" w:hAnsiTheme="minorEastAsia" w:hint="eastAsia"/>
                  <w:szCs w:val="21"/>
                </w:rPr>
                <w:t>⑪</w:t>
              </w:r>
            </w:ins>
            <w:del w:id="752" w:author="Takumi Nishiwaki(西脇　巧)" w:date="2023-03-28T17:07:00Z">
              <w:r w:rsidR="00682DE2" w:rsidDel="00B33B7E">
                <w:rPr>
                  <w:rFonts w:asciiTheme="minorEastAsia" w:eastAsiaTheme="minorEastAsia" w:hAnsiTheme="minorEastAsia" w:hint="eastAsia"/>
                  <w:szCs w:val="21"/>
                </w:rPr>
                <w:delText>㋙</w:delText>
              </w:r>
            </w:del>
          </w:p>
        </w:tc>
        <w:tc>
          <w:tcPr>
            <w:tcW w:w="1418" w:type="dxa"/>
            <w:tcBorders>
              <w:top w:val="single" w:sz="12" w:space="0" w:color="auto"/>
            </w:tcBorders>
            <w:tcPrChange w:id="753" w:author="Takumi Nishiwaki(西脇　巧)" w:date="2023-03-28T14:29:00Z">
              <w:tcPr>
                <w:tcW w:w="1418" w:type="dxa"/>
                <w:tcBorders>
                  <w:top w:val="single" w:sz="12" w:space="0" w:color="auto"/>
                </w:tcBorders>
              </w:tcPr>
            </w:tcPrChange>
          </w:tcPr>
          <w:p w14:paraId="3716EC9F" w14:textId="3A17E749" w:rsidR="00682DE2" w:rsidRDefault="00B33B7E" w:rsidP="00682DE2">
            <w:pPr>
              <w:spacing w:line="320" w:lineRule="exact"/>
              <w:ind w:rightChars="-43" w:right="-95"/>
              <w:rPr>
                <w:rFonts w:asciiTheme="minorEastAsia" w:eastAsiaTheme="minorEastAsia" w:hAnsiTheme="minorEastAsia"/>
                <w:szCs w:val="21"/>
              </w:rPr>
            </w:pPr>
            <w:ins w:id="754" w:author="Takumi Nishiwaki(西脇　巧)" w:date="2023-03-28T17:07:00Z">
              <w:r>
                <w:rPr>
                  <w:rFonts w:asciiTheme="minorEastAsia" w:eastAsiaTheme="minorEastAsia" w:hAnsiTheme="minorEastAsia" w:hint="eastAsia"/>
                  <w:szCs w:val="21"/>
                </w:rPr>
                <w:t>⑫</w:t>
              </w:r>
            </w:ins>
            <w:del w:id="755" w:author="Takumi Nishiwaki(西脇　巧)" w:date="2023-03-28T17:07:00Z">
              <w:r w:rsidR="00682DE2" w:rsidDel="00B33B7E">
                <w:rPr>
                  <w:rFonts w:asciiTheme="minorEastAsia" w:eastAsiaTheme="minorEastAsia" w:hAnsiTheme="minorEastAsia" w:hint="eastAsia"/>
                  <w:szCs w:val="21"/>
                </w:rPr>
                <w:delText>㋚</w:delText>
              </w:r>
            </w:del>
          </w:p>
        </w:tc>
      </w:tr>
    </w:tbl>
    <w:p w14:paraId="3ED9524C" w14:textId="4D2ABB29" w:rsidR="00A7384D" w:rsidRDefault="00A7384D" w:rsidP="00A7384D">
      <w:pPr>
        <w:spacing w:line="320" w:lineRule="exact"/>
        <w:ind w:rightChars="148" w:right="326"/>
        <w:jc w:val="center"/>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lastRenderedPageBreak/>
        <w:t xml:space="preserve">表２　</w:t>
      </w:r>
      <w:r w:rsidR="00DD12C4">
        <w:rPr>
          <w:rFonts w:asciiTheme="minorEastAsia" w:eastAsiaTheme="minorEastAsia" w:hAnsiTheme="minorEastAsia" w:hint="eastAsia"/>
          <w:sz w:val="21"/>
          <w:szCs w:val="21"/>
          <w:lang w:eastAsia="ja-JP"/>
        </w:rPr>
        <w:t>観光センター</w:t>
      </w:r>
      <w:r>
        <w:rPr>
          <w:rFonts w:asciiTheme="minorEastAsia" w:eastAsiaTheme="minorEastAsia" w:hAnsiTheme="minorEastAsia" w:hint="eastAsia"/>
          <w:sz w:val="21"/>
          <w:szCs w:val="21"/>
          <w:lang w:eastAsia="ja-JP"/>
        </w:rPr>
        <w:t>供用開始前の開業準備に係るサービス対価の金額及び支払いスケジュール（円）</w:t>
      </w:r>
    </w:p>
    <w:tbl>
      <w:tblPr>
        <w:tblStyle w:val="ad"/>
        <w:tblW w:w="0" w:type="auto"/>
        <w:tblLook w:val="04A0" w:firstRow="1" w:lastRow="0" w:firstColumn="1" w:lastColumn="0" w:noHBand="0" w:noVBand="1"/>
      </w:tblPr>
      <w:tblGrid>
        <w:gridCol w:w="2552"/>
        <w:gridCol w:w="2553"/>
        <w:gridCol w:w="2553"/>
        <w:gridCol w:w="2553"/>
      </w:tblGrid>
      <w:tr w:rsidR="00DD12C4" w14:paraId="6D7B4169" w14:textId="77777777" w:rsidTr="00DD12C4">
        <w:tc>
          <w:tcPr>
            <w:tcW w:w="2552" w:type="dxa"/>
            <w:tcBorders>
              <w:bottom w:val="single" w:sz="12" w:space="0" w:color="auto"/>
            </w:tcBorders>
          </w:tcPr>
          <w:p w14:paraId="4145157F" w14:textId="06774C1A" w:rsidR="00DD12C4" w:rsidRDefault="00DD12C4" w:rsidP="00113745">
            <w:pPr>
              <w:spacing w:line="320" w:lineRule="exact"/>
              <w:ind w:rightChars="148" w:right="326"/>
              <w:rPr>
                <w:rFonts w:asciiTheme="minorEastAsia" w:eastAsiaTheme="minorEastAsia" w:hAnsiTheme="minorEastAsia"/>
                <w:szCs w:val="21"/>
              </w:rPr>
            </w:pPr>
            <w:r>
              <w:rPr>
                <w:rFonts w:asciiTheme="minorEastAsia" w:eastAsiaTheme="minorEastAsia" w:hAnsiTheme="minorEastAsia" w:hint="eastAsia"/>
                <w:szCs w:val="21"/>
              </w:rPr>
              <w:t>支払時期</w:t>
            </w:r>
          </w:p>
        </w:tc>
        <w:tc>
          <w:tcPr>
            <w:tcW w:w="2553" w:type="dxa"/>
            <w:tcBorders>
              <w:bottom w:val="single" w:sz="12" w:space="0" w:color="auto"/>
            </w:tcBorders>
          </w:tcPr>
          <w:p w14:paraId="1256915D" w14:textId="0E14BB04" w:rsidR="00DD12C4" w:rsidRDefault="00B33B7E" w:rsidP="00113745">
            <w:pPr>
              <w:spacing w:line="320" w:lineRule="exact"/>
              <w:ind w:rightChars="148" w:right="326"/>
              <w:rPr>
                <w:rFonts w:asciiTheme="minorEastAsia" w:eastAsiaTheme="minorEastAsia" w:hAnsiTheme="minorEastAsia"/>
                <w:szCs w:val="21"/>
              </w:rPr>
            </w:pPr>
            <w:ins w:id="756" w:author="Takumi Nishiwaki(西脇　巧)" w:date="2023-03-28T17:06:00Z">
              <w:r>
                <w:rPr>
                  <w:rFonts w:asciiTheme="minorEastAsia" w:eastAsiaTheme="minorEastAsia" w:hAnsiTheme="minorEastAsia" w:hint="eastAsia"/>
                  <w:szCs w:val="21"/>
                </w:rPr>
                <w:t>①</w:t>
              </w:r>
            </w:ins>
            <w:del w:id="757" w:author="Takumi Nishiwaki(西脇　巧)" w:date="2023-03-28T17:06:00Z">
              <w:r w:rsidR="00682DE2" w:rsidDel="00B33B7E">
                <w:rPr>
                  <w:rFonts w:asciiTheme="minorEastAsia" w:eastAsiaTheme="minorEastAsia" w:hAnsiTheme="minorEastAsia" w:hint="eastAsia"/>
                  <w:szCs w:val="21"/>
                </w:rPr>
                <w:delText>㋛</w:delText>
              </w:r>
            </w:del>
            <w:r w:rsidR="00DD12C4">
              <w:rPr>
                <w:rFonts w:asciiTheme="minorEastAsia" w:eastAsiaTheme="minorEastAsia" w:hAnsiTheme="minorEastAsia" w:hint="eastAsia"/>
                <w:szCs w:val="21"/>
              </w:rPr>
              <w:t>開業準備業務費</w:t>
            </w:r>
          </w:p>
        </w:tc>
        <w:tc>
          <w:tcPr>
            <w:tcW w:w="2553" w:type="dxa"/>
            <w:tcBorders>
              <w:bottom w:val="single" w:sz="12" w:space="0" w:color="auto"/>
            </w:tcBorders>
          </w:tcPr>
          <w:p w14:paraId="1E1369AA" w14:textId="7D952C17" w:rsidR="00DD12C4" w:rsidRDefault="00B33B7E" w:rsidP="00DD12C4">
            <w:pPr>
              <w:spacing w:line="320" w:lineRule="exact"/>
              <w:ind w:rightChars="-43" w:right="-95"/>
              <w:rPr>
                <w:rFonts w:asciiTheme="minorEastAsia" w:eastAsiaTheme="minorEastAsia" w:hAnsiTheme="minorEastAsia"/>
                <w:szCs w:val="21"/>
              </w:rPr>
            </w:pPr>
            <w:ins w:id="758" w:author="Takumi Nishiwaki(西脇　巧)" w:date="2023-03-28T17:06:00Z">
              <w:r>
                <w:rPr>
                  <w:rFonts w:asciiTheme="minorEastAsia" w:eastAsiaTheme="minorEastAsia" w:hAnsiTheme="minorEastAsia" w:hint="eastAsia"/>
                  <w:szCs w:val="21"/>
                </w:rPr>
                <w:t>②</w:t>
              </w:r>
            </w:ins>
            <w:del w:id="759" w:author="Takumi Nishiwaki(西脇　巧)" w:date="2023-03-28T17:06:00Z">
              <w:r w:rsidR="00682DE2" w:rsidDel="00B33B7E">
                <w:rPr>
                  <w:rFonts w:asciiTheme="minorEastAsia" w:eastAsiaTheme="minorEastAsia" w:hAnsiTheme="minorEastAsia" w:hint="eastAsia"/>
                  <w:szCs w:val="21"/>
                </w:rPr>
                <w:delText>㋜</w:delText>
              </w:r>
            </w:del>
            <w:r w:rsidR="00DD12C4">
              <w:rPr>
                <w:rFonts w:asciiTheme="minorEastAsia" w:eastAsiaTheme="minorEastAsia" w:hAnsiTheme="minorEastAsia" w:hint="eastAsia"/>
                <w:szCs w:val="21"/>
              </w:rPr>
              <w:t>消費税及び地方消費税相当額</w:t>
            </w:r>
          </w:p>
        </w:tc>
        <w:tc>
          <w:tcPr>
            <w:tcW w:w="2553" w:type="dxa"/>
            <w:tcBorders>
              <w:bottom w:val="single" w:sz="12" w:space="0" w:color="auto"/>
            </w:tcBorders>
          </w:tcPr>
          <w:p w14:paraId="69C9602B" w14:textId="0EBDA744" w:rsidR="00DD12C4" w:rsidRDefault="00B33B7E" w:rsidP="00DD12C4">
            <w:pPr>
              <w:spacing w:line="320" w:lineRule="exact"/>
              <w:ind w:rightChars="-43" w:right="-95"/>
              <w:rPr>
                <w:rFonts w:asciiTheme="minorEastAsia" w:eastAsiaTheme="minorEastAsia" w:hAnsiTheme="minorEastAsia"/>
                <w:szCs w:val="21"/>
              </w:rPr>
            </w:pPr>
            <w:ins w:id="760" w:author="Takumi Nishiwaki(西脇　巧)" w:date="2023-03-28T17:06:00Z">
              <w:r>
                <w:rPr>
                  <w:rFonts w:asciiTheme="minorEastAsia" w:eastAsiaTheme="minorEastAsia" w:hAnsiTheme="minorEastAsia" w:hint="eastAsia"/>
                  <w:szCs w:val="21"/>
                </w:rPr>
                <w:t>③</w:t>
              </w:r>
            </w:ins>
            <w:del w:id="761" w:author="Takumi Nishiwaki(西脇　巧)" w:date="2023-03-28T17:06:00Z">
              <w:r w:rsidR="00682DE2" w:rsidDel="00B33B7E">
                <w:rPr>
                  <w:rFonts w:asciiTheme="minorEastAsia" w:eastAsiaTheme="minorEastAsia" w:hAnsiTheme="minorEastAsia" w:hint="eastAsia"/>
                  <w:szCs w:val="21"/>
                </w:rPr>
                <w:delText>㋝</w:delText>
              </w:r>
            </w:del>
            <w:r w:rsidR="00DD12C4">
              <w:rPr>
                <w:rFonts w:asciiTheme="minorEastAsia" w:eastAsiaTheme="minorEastAsia" w:hAnsiTheme="minorEastAsia" w:hint="eastAsia"/>
                <w:szCs w:val="21"/>
              </w:rPr>
              <w:t>税込計（＝</w:t>
            </w:r>
            <w:ins w:id="762" w:author="Takumi Nishiwaki(西脇　巧)" w:date="2023-03-28T17:06:00Z">
              <w:r>
                <w:rPr>
                  <w:rFonts w:asciiTheme="minorEastAsia" w:eastAsiaTheme="minorEastAsia" w:hAnsiTheme="minorEastAsia" w:hint="eastAsia"/>
                  <w:szCs w:val="21"/>
                </w:rPr>
                <w:t>①</w:t>
              </w:r>
            </w:ins>
            <w:del w:id="763" w:author="Takumi Nishiwaki(西脇　巧)" w:date="2023-03-28T17:06:00Z">
              <w:r w:rsidR="00682DE2" w:rsidDel="00B33B7E">
                <w:rPr>
                  <w:rFonts w:asciiTheme="minorEastAsia" w:eastAsiaTheme="minorEastAsia" w:hAnsiTheme="minorEastAsia" w:hint="eastAsia"/>
                  <w:szCs w:val="21"/>
                </w:rPr>
                <w:delText>㋛</w:delText>
              </w:r>
            </w:del>
            <w:r w:rsidR="00DD12C4">
              <w:rPr>
                <w:rFonts w:asciiTheme="minorEastAsia" w:eastAsiaTheme="minorEastAsia" w:hAnsiTheme="minorEastAsia" w:hint="eastAsia"/>
                <w:szCs w:val="21"/>
              </w:rPr>
              <w:t>＋</w:t>
            </w:r>
            <w:ins w:id="764" w:author="Takumi Nishiwaki(西脇　巧)" w:date="2023-03-28T17:06:00Z">
              <w:r>
                <w:rPr>
                  <w:rFonts w:asciiTheme="minorEastAsia" w:eastAsiaTheme="minorEastAsia" w:hAnsiTheme="minorEastAsia" w:hint="eastAsia"/>
                  <w:szCs w:val="21"/>
                </w:rPr>
                <w:t>②</w:t>
              </w:r>
            </w:ins>
            <w:del w:id="765" w:author="Takumi Nishiwaki(西脇　巧)" w:date="2023-03-28T17:06:00Z">
              <w:r w:rsidR="00682DE2" w:rsidDel="00B33B7E">
                <w:rPr>
                  <w:rFonts w:asciiTheme="minorEastAsia" w:eastAsiaTheme="minorEastAsia" w:hAnsiTheme="minorEastAsia" w:hint="eastAsia"/>
                  <w:szCs w:val="21"/>
                </w:rPr>
                <w:delText>㋜</w:delText>
              </w:r>
            </w:del>
            <w:r w:rsidR="00DD12C4">
              <w:rPr>
                <w:rFonts w:asciiTheme="minorEastAsia" w:eastAsiaTheme="minorEastAsia" w:hAnsiTheme="minorEastAsia" w:hint="eastAsia"/>
                <w:szCs w:val="21"/>
              </w:rPr>
              <w:t>）</w:t>
            </w:r>
          </w:p>
        </w:tc>
      </w:tr>
      <w:tr w:rsidR="00DD12C4" w14:paraId="0CD8BD0A" w14:textId="77777777" w:rsidTr="00DD12C4">
        <w:tc>
          <w:tcPr>
            <w:tcW w:w="2552" w:type="dxa"/>
            <w:tcBorders>
              <w:top w:val="single" w:sz="12" w:space="0" w:color="auto"/>
              <w:left w:val="single" w:sz="12" w:space="0" w:color="auto"/>
              <w:bottom w:val="single" w:sz="12" w:space="0" w:color="auto"/>
              <w:right w:val="single" w:sz="6" w:space="0" w:color="auto"/>
            </w:tcBorders>
          </w:tcPr>
          <w:p w14:paraId="70D46687" w14:textId="77777777" w:rsidR="00DD12C4" w:rsidRDefault="00DD12C4" w:rsidP="00113745">
            <w:pPr>
              <w:spacing w:line="320" w:lineRule="exact"/>
              <w:ind w:rightChars="148" w:right="326"/>
              <w:rPr>
                <w:rFonts w:asciiTheme="minorEastAsia" w:eastAsiaTheme="minorEastAsia" w:hAnsiTheme="minorEastAsia"/>
                <w:szCs w:val="21"/>
              </w:rPr>
            </w:pPr>
            <w:r>
              <w:rPr>
                <w:rFonts w:asciiTheme="minorEastAsia" w:eastAsiaTheme="minorEastAsia" w:hAnsiTheme="minorEastAsia" w:hint="eastAsia"/>
                <w:szCs w:val="21"/>
              </w:rPr>
              <w:t>令和８年１月</w:t>
            </w:r>
          </w:p>
          <w:p w14:paraId="2C8959A6" w14:textId="2528B280" w:rsidR="00DD12C4" w:rsidRPr="00DD12C4" w:rsidRDefault="00DD12C4" w:rsidP="00DD12C4">
            <w:pPr>
              <w:spacing w:line="320" w:lineRule="exact"/>
              <w:ind w:rightChars="-46" w:right="-101"/>
              <w:rPr>
                <w:rFonts w:asciiTheme="minorEastAsia" w:eastAsiaTheme="minorEastAsia" w:hAnsiTheme="minorEastAsia"/>
                <w:szCs w:val="21"/>
              </w:rPr>
            </w:pPr>
            <w:r>
              <w:rPr>
                <w:rFonts w:asciiTheme="minorEastAsia" w:eastAsiaTheme="minorEastAsia" w:hAnsiTheme="minorEastAsia" w:hint="eastAsia"/>
                <w:szCs w:val="21"/>
              </w:rPr>
              <w:t>（開業準備業務完了時の翌月）</w:t>
            </w:r>
          </w:p>
        </w:tc>
        <w:tc>
          <w:tcPr>
            <w:tcW w:w="2553" w:type="dxa"/>
            <w:tcBorders>
              <w:top w:val="single" w:sz="12" w:space="0" w:color="auto"/>
              <w:left w:val="single" w:sz="6" w:space="0" w:color="auto"/>
              <w:bottom w:val="single" w:sz="12" w:space="0" w:color="auto"/>
              <w:right w:val="single" w:sz="6" w:space="0" w:color="auto"/>
            </w:tcBorders>
          </w:tcPr>
          <w:p w14:paraId="2C40FC90" w14:textId="77777777" w:rsidR="00DD12C4" w:rsidRDefault="00DD12C4" w:rsidP="00113745">
            <w:pPr>
              <w:spacing w:line="320" w:lineRule="exact"/>
              <w:ind w:rightChars="148" w:right="326"/>
              <w:rPr>
                <w:rFonts w:asciiTheme="minorEastAsia" w:eastAsiaTheme="minorEastAsia" w:hAnsiTheme="minorEastAsia"/>
                <w:szCs w:val="21"/>
              </w:rPr>
            </w:pPr>
          </w:p>
        </w:tc>
        <w:tc>
          <w:tcPr>
            <w:tcW w:w="2553" w:type="dxa"/>
            <w:tcBorders>
              <w:top w:val="single" w:sz="12" w:space="0" w:color="auto"/>
              <w:left w:val="single" w:sz="6" w:space="0" w:color="auto"/>
              <w:bottom w:val="single" w:sz="12" w:space="0" w:color="auto"/>
              <w:right w:val="single" w:sz="6" w:space="0" w:color="auto"/>
            </w:tcBorders>
          </w:tcPr>
          <w:p w14:paraId="5425F02F" w14:textId="77777777" w:rsidR="00DD12C4" w:rsidRDefault="00DD12C4" w:rsidP="00113745">
            <w:pPr>
              <w:spacing w:line="320" w:lineRule="exact"/>
              <w:ind w:rightChars="148" w:right="326"/>
              <w:rPr>
                <w:rFonts w:asciiTheme="minorEastAsia" w:eastAsiaTheme="minorEastAsia" w:hAnsiTheme="minorEastAsia"/>
                <w:szCs w:val="21"/>
              </w:rPr>
            </w:pPr>
          </w:p>
        </w:tc>
        <w:tc>
          <w:tcPr>
            <w:tcW w:w="2553" w:type="dxa"/>
            <w:tcBorders>
              <w:top w:val="single" w:sz="12" w:space="0" w:color="auto"/>
              <w:left w:val="single" w:sz="6" w:space="0" w:color="auto"/>
              <w:bottom w:val="single" w:sz="12" w:space="0" w:color="auto"/>
              <w:right w:val="single" w:sz="12" w:space="0" w:color="auto"/>
            </w:tcBorders>
          </w:tcPr>
          <w:p w14:paraId="4E7C2D0A" w14:textId="77777777" w:rsidR="00DD12C4" w:rsidRDefault="00DD12C4" w:rsidP="00113745">
            <w:pPr>
              <w:spacing w:line="320" w:lineRule="exact"/>
              <w:ind w:rightChars="148" w:right="326"/>
              <w:rPr>
                <w:rFonts w:asciiTheme="minorEastAsia" w:eastAsiaTheme="minorEastAsia" w:hAnsiTheme="minorEastAsia"/>
                <w:szCs w:val="21"/>
              </w:rPr>
            </w:pPr>
          </w:p>
        </w:tc>
      </w:tr>
    </w:tbl>
    <w:p w14:paraId="5DB6BB3E" w14:textId="77777777" w:rsidR="00B33B7E" w:rsidRDefault="00B33B7E" w:rsidP="00B33B7E">
      <w:pPr>
        <w:spacing w:line="320" w:lineRule="exact"/>
        <w:ind w:rightChars="148" w:right="326"/>
        <w:rPr>
          <w:ins w:id="766" w:author="Takumi Nishiwaki(西脇　巧)" w:date="2023-03-28T17:03:00Z"/>
          <w:rFonts w:asciiTheme="minorEastAsia" w:eastAsiaTheme="minorEastAsia" w:hAnsiTheme="minorEastAsia"/>
          <w:sz w:val="21"/>
          <w:szCs w:val="21"/>
          <w:lang w:eastAsia="ja-JP"/>
        </w:rPr>
      </w:pPr>
    </w:p>
    <w:p w14:paraId="72AE48DE" w14:textId="206FCDDF" w:rsidR="007462EF" w:rsidRPr="00B33B7E" w:rsidRDefault="00CF6750" w:rsidP="00551FDB">
      <w:pPr>
        <w:spacing w:line="320" w:lineRule="exact"/>
        <w:ind w:leftChars="100" w:left="430" w:rightChars="148" w:right="326" w:hangingChars="100" w:hanging="210"/>
        <w:rPr>
          <w:ins w:id="767" w:author="Takumi Nishiwaki(西脇　巧)" w:date="2023-03-28T17:00:00Z"/>
          <w:rFonts w:asciiTheme="minorEastAsia" w:eastAsiaTheme="minorEastAsia" w:hAnsiTheme="minorEastAsia"/>
          <w:sz w:val="21"/>
          <w:szCs w:val="21"/>
          <w:lang w:eastAsia="ja-JP"/>
        </w:rPr>
        <w:pPrChange w:id="768" w:author="Takumi Nishiwaki(西脇　巧)" w:date="2023-03-28T17:26:00Z">
          <w:pPr>
            <w:spacing w:line="320" w:lineRule="exact"/>
            <w:ind w:left="210" w:rightChars="148" w:right="326" w:hangingChars="100" w:hanging="210"/>
          </w:pPr>
        </w:pPrChange>
      </w:pPr>
      <w:ins w:id="769" w:author="Takumi Nishiwaki(西脇　巧)" w:date="2023-03-28T18:03:00Z">
        <w:r>
          <w:rPr>
            <w:rFonts w:asciiTheme="minorEastAsia" w:eastAsiaTheme="minorEastAsia" w:hAnsiTheme="minorEastAsia" w:hint="eastAsia"/>
            <w:sz w:val="21"/>
            <w:szCs w:val="21"/>
            <w:lang w:eastAsia="ja-JP"/>
          </w:rPr>
          <w:t>「」：＠ｐ；</w:t>
        </w:r>
      </w:ins>
      <w:ins w:id="770" w:author="Takumi Nishiwaki(西脇　巧)" w:date="2023-03-28T17:00:00Z">
        <w:r w:rsidR="007462EF">
          <w:rPr>
            <w:rFonts w:asciiTheme="minorEastAsia" w:eastAsiaTheme="minorEastAsia" w:hAnsiTheme="minorEastAsia" w:hint="eastAsia"/>
            <w:sz w:val="21"/>
            <w:szCs w:val="21"/>
            <w:lang w:eastAsia="ja-JP"/>
          </w:rPr>
          <w:t xml:space="preserve">表３　</w:t>
        </w:r>
      </w:ins>
      <w:ins w:id="771" w:author="Takumi Nishiwaki(西脇　巧)" w:date="2023-03-28T17:01:00Z">
        <w:r w:rsidR="007462EF">
          <w:rPr>
            <w:rFonts w:asciiTheme="minorEastAsia" w:eastAsiaTheme="minorEastAsia" w:hAnsiTheme="minorEastAsia" w:hint="eastAsia"/>
            <w:szCs w:val="21"/>
            <w:lang w:eastAsia="ja-JP"/>
          </w:rPr>
          <w:t>観光センター供用開始前の既存立体駐車場及び新駐車場に係る維持管理及び運営業務に係る対価</w:t>
        </w:r>
      </w:ins>
      <w:ins w:id="772" w:author="Takumi Nishiwaki(西脇　巧)" w:date="2023-03-28T17:00:00Z">
        <w:r w:rsidR="007462EF">
          <w:rPr>
            <w:rFonts w:asciiTheme="minorEastAsia" w:eastAsiaTheme="minorEastAsia" w:hAnsiTheme="minorEastAsia" w:hint="eastAsia"/>
            <w:sz w:val="21"/>
            <w:szCs w:val="21"/>
            <w:lang w:eastAsia="ja-JP"/>
          </w:rPr>
          <w:t>の金額及び支払いスケジュール（円）</w:t>
        </w:r>
      </w:ins>
    </w:p>
    <w:tbl>
      <w:tblPr>
        <w:tblStyle w:val="ad"/>
        <w:tblW w:w="0" w:type="auto"/>
        <w:tblInd w:w="210" w:type="dxa"/>
        <w:tblLook w:val="04A0" w:firstRow="1" w:lastRow="0" w:firstColumn="1" w:lastColumn="0" w:noHBand="0" w:noVBand="1"/>
      </w:tblPr>
      <w:tblGrid>
        <w:gridCol w:w="1486"/>
        <w:gridCol w:w="1276"/>
        <w:gridCol w:w="1134"/>
        <w:gridCol w:w="1104"/>
        <w:gridCol w:w="1246"/>
        <w:gridCol w:w="1254"/>
        <w:gridCol w:w="1247"/>
        <w:gridCol w:w="1254"/>
      </w:tblGrid>
      <w:tr w:rsidR="007462EF" w:rsidRPr="00B33B7E" w14:paraId="2FF54464" w14:textId="77777777" w:rsidTr="008A4169">
        <w:trPr>
          <w:ins w:id="773" w:author="Takumi Nishiwaki(西脇　巧)" w:date="2023-03-28T17:00:00Z"/>
        </w:trPr>
        <w:tc>
          <w:tcPr>
            <w:tcW w:w="1486" w:type="dxa"/>
            <w:tcBorders>
              <w:bottom w:val="single" w:sz="12" w:space="0" w:color="auto"/>
            </w:tcBorders>
          </w:tcPr>
          <w:p w14:paraId="232E5E64" w14:textId="77777777" w:rsidR="007462EF" w:rsidRDefault="007462EF" w:rsidP="008A4169">
            <w:pPr>
              <w:spacing w:line="320" w:lineRule="exact"/>
              <w:ind w:rightChars="-95" w:right="-209"/>
              <w:rPr>
                <w:ins w:id="774" w:author="Takumi Nishiwaki(西脇　巧)" w:date="2023-03-28T17:00:00Z"/>
                <w:rFonts w:asciiTheme="minorEastAsia" w:eastAsiaTheme="minorEastAsia" w:hAnsiTheme="minorEastAsia"/>
                <w:szCs w:val="21"/>
              </w:rPr>
            </w:pPr>
            <w:ins w:id="775" w:author="Takumi Nishiwaki(西脇　巧)" w:date="2023-03-28T17:00:00Z">
              <w:r>
                <w:rPr>
                  <w:rFonts w:asciiTheme="minorEastAsia" w:eastAsiaTheme="minorEastAsia" w:hAnsiTheme="minorEastAsia" w:hint="eastAsia"/>
                  <w:szCs w:val="21"/>
                </w:rPr>
                <w:t>支払時期</w:t>
              </w:r>
            </w:ins>
          </w:p>
        </w:tc>
        <w:tc>
          <w:tcPr>
            <w:tcW w:w="1276" w:type="dxa"/>
            <w:tcBorders>
              <w:bottom w:val="single" w:sz="12" w:space="0" w:color="auto"/>
            </w:tcBorders>
          </w:tcPr>
          <w:p w14:paraId="44E7F1FA" w14:textId="3AACCE3B" w:rsidR="007462EF" w:rsidRDefault="00B33B7E" w:rsidP="008A4169">
            <w:pPr>
              <w:spacing w:line="320" w:lineRule="exact"/>
              <w:ind w:rightChars="-47" w:right="-103"/>
              <w:rPr>
                <w:ins w:id="776" w:author="Takumi Nishiwaki(西脇　巧)" w:date="2023-03-28T17:00:00Z"/>
                <w:rFonts w:asciiTheme="minorEastAsia" w:eastAsiaTheme="minorEastAsia" w:hAnsiTheme="minorEastAsia"/>
                <w:szCs w:val="21"/>
              </w:rPr>
            </w:pPr>
            <w:ins w:id="777" w:author="Takumi Nishiwaki(西脇　巧)" w:date="2023-03-28T17:07:00Z">
              <w:r>
                <w:rPr>
                  <w:rFonts w:asciiTheme="minorEastAsia" w:eastAsiaTheme="minorEastAsia" w:hAnsiTheme="minorEastAsia" w:hint="eastAsia"/>
                  <w:szCs w:val="21"/>
                </w:rPr>
                <w:t>①</w:t>
              </w:r>
            </w:ins>
            <w:ins w:id="778" w:author="Takumi Nishiwaki(西脇　巧)" w:date="2023-03-28T17:00:00Z">
              <w:r w:rsidR="007462EF">
                <w:rPr>
                  <w:rFonts w:asciiTheme="minorEastAsia" w:eastAsiaTheme="minorEastAsia" w:hAnsiTheme="minorEastAsia" w:hint="eastAsia"/>
                  <w:szCs w:val="21"/>
                </w:rPr>
                <w:t>維持管理費（光熱水費を除く）</w:t>
              </w:r>
            </w:ins>
          </w:p>
        </w:tc>
        <w:tc>
          <w:tcPr>
            <w:tcW w:w="1134" w:type="dxa"/>
            <w:tcBorders>
              <w:bottom w:val="single" w:sz="12" w:space="0" w:color="auto"/>
            </w:tcBorders>
          </w:tcPr>
          <w:p w14:paraId="113AE0E2" w14:textId="7E35E5CA" w:rsidR="007462EF" w:rsidRDefault="00B33B7E" w:rsidP="008A4169">
            <w:pPr>
              <w:spacing w:line="320" w:lineRule="exact"/>
              <w:ind w:rightChars="-63" w:right="-139"/>
              <w:rPr>
                <w:ins w:id="779" w:author="Takumi Nishiwaki(西脇　巧)" w:date="2023-03-28T17:00:00Z"/>
                <w:rFonts w:asciiTheme="minorEastAsia" w:eastAsiaTheme="minorEastAsia" w:hAnsiTheme="minorEastAsia"/>
                <w:szCs w:val="21"/>
              </w:rPr>
            </w:pPr>
            <w:ins w:id="780" w:author="Takumi Nishiwaki(西脇　巧)" w:date="2023-03-28T17:07:00Z">
              <w:r>
                <w:rPr>
                  <w:rFonts w:asciiTheme="minorEastAsia" w:eastAsiaTheme="minorEastAsia" w:hAnsiTheme="minorEastAsia" w:hint="eastAsia"/>
                  <w:szCs w:val="21"/>
                </w:rPr>
                <w:t>②</w:t>
              </w:r>
            </w:ins>
            <w:ins w:id="781" w:author="Takumi Nishiwaki(西脇　巧)" w:date="2023-03-28T17:00:00Z">
              <w:r w:rsidR="007462EF">
                <w:rPr>
                  <w:rFonts w:asciiTheme="minorEastAsia" w:eastAsiaTheme="minorEastAsia" w:hAnsiTheme="minorEastAsia" w:hint="eastAsia"/>
                  <w:szCs w:val="21"/>
                </w:rPr>
                <w:t>消費税及び地方消費税相当額</w:t>
              </w:r>
            </w:ins>
          </w:p>
        </w:tc>
        <w:tc>
          <w:tcPr>
            <w:tcW w:w="1104" w:type="dxa"/>
            <w:tcBorders>
              <w:bottom w:val="single" w:sz="12" w:space="0" w:color="auto"/>
            </w:tcBorders>
          </w:tcPr>
          <w:p w14:paraId="1AD20882" w14:textId="24983157" w:rsidR="007462EF" w:rsidRDefault="00B33B7E" w:rsidP="008A4169">
            <w:pPr>
              <w:spacing w:line="320" w:lineRule="exact"/>
              <w:ind w:rightChars="-10" w:right="-22"/>
              <w:rPr>
                <w:ins w:id="782" w:author="Takumi Nishiwaki(西脇　巧)" w:date="2023-03-28T17:00:00Z"/>
                <w:rFonts w:asciiTheme="minorEastAsia" w:eastAsiaTheme="minorEastAsia" w:hAnsiTheme="minorEastAsia"/>
                <w:szCs w:val="21"/>
              </w:rPr>
            </w:pPr>
            <w:ins w:id="783" w:author="Takumi Nishiwaki(西脇　巧)" w:date="2023-03-28T17:07:00Z">
              <w:r>
                <w:rPr>
                  <w:rFonts w:asciiTheme="minorEastAsia" w:eastAsiaTheme="minorEastAsia" w:hAnsiTheme="minorEastAsia" w:hint="eastAsia"/>
                  <w:szCs w:val="21"/>
                </w:rPr>
                <w:t>③</w:t>
              </w:r>
            </w:ins>
            <w:ins w:id="784" w:author="Takumi Nishiwaki(西脇　巧)" w:date="2023-03-28T17:00:00Z">
              <w:r w:rsidR="007462EF">
                <w:rPr>
                  <w:rFonts w:asciiTheme="minorEastAsia" w:eastAsiaTheme="minorEastAsia" w:hAnsiTheme="minorEastAsia" w:hint="eastAsia"/>
                  <w:szCs w:val="21"/>
                </w:rPr>
                <w:t>運営業務費（光熱水費を除く）</w:t>
              </w:r>
            </w:ins>
          </w:p>
        </w:tc>
        <w:tc>
          <w:tcPr>
            <w:tcW w:w="1246" w:type="dxa"/>
            <w:tcBorders>
              <w:bottom w:val="single" w:sz="12" w:space="0" w:color="auto"/>
            </w:tcBorders>
          </w:tcPr>
          <w:p w14:paraId="069D24DE" w14:textId="6B363E6C" w:rsidR="007462EF" w:rsidRDefault="00B33B7E" w:rsidP="008A4169">
            <w:pPr>
              <w:spacing w:line="320" w:lineRule="exact"/>
              <w:ind w:rightChars="-22" w:right="-48"/>
              <w:rPr>
                <w:ins w:id="785" w:author="Takumi Nishiwaki(西脇　巧)" w:date="2023-03-28T17:00:00Z"/>
                <w:rFonts w:asciiTheme="minorEastAsia" w:eastAsiaTheme="minorEastAsia" w:hAnsiTheme="minorEastAsia"/>
                <w:szCs w:val="21"/>
              </w:rPr>
            </w:pPr>
            <w:ins w:id="786" w:author="Takumi Nishiwaki(西脇　巧)" w:date="2023-03-28T17:07:00Z">
              <w:r>
                <w:rPr>
                  <w:rFonts w:asciiTheme="minorEastAsia" w:eastAsiaTheme="minorEastAsia" w:hAnsiTheme="minorEastAsia" w:hint="eastAsia"/>
                  <w:szCs w:val="21"/>
                </w:rPr>
                <w:t>④</w:t>
              </w:r>
            </w:ins>
            <w:ins w:id="787" w:author="Takumi Nishiwaki(西脇　巧)" w:date="2023-03-28T17:00:00Z">
              <w:r w:rsidR="007462EF">
                <w:rPr>
                  <w:rFonts w:asciiTheme="minorEastAsia" w:eastAsiaTheme="minorEastAsia" w:hAnsiTheme="minorEastAsia" w:hint="eastAsia"/>
                  <w:szCs w:val="21"/>
                </w:rPr>
                <w:t>消費税及び地方消費税相当額</w:t>
              </w:r>
            </w:ins>
          </w:p>
        </w:tc>
        <w:tc>
          <w:tcPr>
            <w:tcW w:w="1254" w:type="dxa"/>
            <w:tcBorders>
              <w:bottom w:val="single" w:sz="12" w:space="0" w:color="auto"/>
            </w:tcBorders>
          </w:tcPr>
          <w:p w14:paraId="559C109E" w14:textId="7799EF89" w:rsidR="007462EF" w:rsidRDefault="00B33B7E" w:rsidP="008A4169">
            <w:pPr>
              <w:spacing w:line="320" w:lineRule="exact"/>
              <w:ind w:rightChars="-29" w:right="-64"/>
              <w:rPr>
                <w:ins w:id="788" w:author="Takumi Nishiwaki(西脇　巧)" w:date="2023-03-28T17:00:00Z"/>
                <w:rFonts w:asciiTheme="minorEastAsia" w:eastAsiaTheme="minorEastAsia" w:hAnsiTheme="minorEastAsia"/>
                <w:szCs w:val="21"/>
              </w:rPr>
            </w:pPr>
            <w:ins w:id="789" w:author="Takumi Nishiwaki(西脇　巧)" w:date="2023-03-28T17:07:00Z">
              <w:r>
                <w:rPr>
                  <w:rFonts w:asciiTheme="minorEastAsia" w:eastAsiaTheme="minorEastAsia" w:hAnsiTheme="minorEastAsia" w:hint="eastAsia"/>
                  <w:szCs w:val="21"/>
                </w:rPr>
                <w:t>⑤</w:t>
              </w:r>
            </w:ins>
            <w:ins w:id="790" w:author="Takumi Nishiwaki(西脇　巧)" w:date="2023-03-28T17:00:00Z">
              <w:r w:rsidR="007462EF">
                <w:rPr>
                  <w:rFonts w:asciiTheme="minorEastAsia" w:eastAsiaTheme="minorEastAsia" w:hAnsiTheme="minorEastAsia" w:hint="eastAsia"/>
                  <w:szCs w:val="21"/>
                </w:rPr>
                <w:t>光熱水費（消費税相当額を除く）</w:t>
              </w:r>
            </w:ins>
          </w:p>
        </w:tc>
        <w:tc>
          <w:tcPr>
            <w:tcW w:w="1247" w:type="dxa"/>
            <w:tcBorders>
              <w:bottom w:val="single" w:sz="12" w:space="0" w:color="auto"/>
            </w:tcBorders>
          </w:tcPr>
          <w:p w14:paraId="5F367189" w14:textId="195157CF" w:rsidR="007462EF" w:rsidRDefault="00B33B7E" w:rsidP="008A4169">
            <w:pPr>
              <w:spacing w:line="320" w:lineRule="exact"/>
              <w:ind w:rightChars="-41" w:right="-90"/>
              <w:rPr>
                <w:ins w:id="791" w:author="Takumi Nishiwaki(西脇　巧)" w:date="2023-03-28T17:00:00Z"/>
                <w:rFonts w:asciiTheme="minorEastAsia" w:eastAsiaTheme="minorEastAsia" w:hAnsiTheme="minorEastAsia"/>
                <w:szCs w:val="21"/>
              </w:rPr>
            </w:pPr>
            <w:ins w:id="792" w:author="Takumi Nishiwaki(西脇　巧)" w:date="2023-03-28T17:07:00Z">
              <w:r>
                <w:rPr>
                  <w:rFonts w:asciiTheme="minorEastAsia" w:eastAsiaTheme="minorEastAsia" w:hAnsiTheme="minorEastAsia" w:hint="eastAsia"/>
                  <w:szCs w:val="21"/>
                </w:rPr>
                <w:t>⑥</w:t>
              </w:r>
            </w:ins>
            <w:ins w:id="793" w:author="Takumi Nishiwaki(西脇　巧)" w:date="2023-03-28T17:00:00Z">
              <w:r w:rsidR="007462EF">
                <w:rPr>
                  <w:rFonts w:asciiTheme="minorEastAsia" w:eastAsiaTheme="minorEastAsia" w:hAnsiTheme="minorEastAsia" w:hint="eastAsia"/>
                  <w:szCs w:val="21"/>
                </w:rPr>
                <w:t>光熱水費に係る消費税相当額</w:t>
              </w:r>
            </w:ins>
          </w:p>
        </w:tc>
        <w:tc>
          <w:tcPr>
            <w:tcW w:w="1254" w:type="dxa"/>
            <w:tcBorders>
              <w:bottom w:val="single" w:sz="12" w:space="0" w:color="auto"/>
            </w:tcBorders>
          </w:tcPr>
          <w:p w14:paraId="46AE8370" w14:textId="5E622F54" w:rsidR="007462EF" w:rsidRDefault="00B33B7E" w:rsidP="008A4169">
            <w:pPr>
              <w:spacing w:line="320" w:lineRule="exact"/>
              <w:ind w:rightChars="-172" w:right="-378"/>
              <w:rPr>
                <w:ins w:id="794" w:author="Takumi Nishiwaki(西脇　巧)" w:date="2023-03-28T17:00:00Z"/>
                <w:rFonts w:asciiTheme="minorEastAsia" w:eastAsiaTheme="minorEastAsia" w:hAnsiTheme="minorEastAsia"/>
                <w:szCs w:val="21"/>
              </w:rPr>
            </w:pPr>
            <w:ins w:id="795" w:author="Takumi Nishiwaki(西脇　巧)" w:date="2023-03-28T17:07:00Z">
              <w:r>
                <w:rPr>
                  <w:rFonts w:asciiTheme="minorEastAsia" w:eastAsiaTheme="minorEastAsia" w:hAnsiTheme="minorEastAsia" w:hint="eastAsia"/>
                  <w:szCs w:val="21"/>
                </w:rPr>
                <w:t>⑦</w:t>
              </w:r>
            </w:ins>
            <w:ins w:id="796" w:author="Takumi Nishiwaki(西脇　巧)" w:date="2023-03-28T17:00:00Z">
              <w:r w:rsidR="007462EF">
                <w:rPr>
                  <w:rFonts w:asciiTheme="minorEastAsia" w:eastAsiaTheme="minorEastAsia" w:hAnsiTheme="minorEastAsia" w:hint="eastAsia"/>
                  <w:szCs w:val="21"/>
                </w:rPr>
                <w:t>税込合計（＝</w:t>
              </w:r>
            </w:ins>
            <w:ins w:id="797" w:author="Takumi Nishiwaki(西脇　巧)" w:date="2023-03-28T17:07:00Z">
              <w:r>
                <w:rPr>
                  <w:rFonts w:asciiTheme="minorEastAsia" w:eastAsiaTheme="minorEastAsia" w:hAnsiTheme="minorEastAsia" w:hint="eastAsia"/>
                  <w:szCs w:val="21"/>
                </w:rPr>
                <w:t>①</w:t>
              </w:r>
            </w:ins>
            <w:ins w:id="798" w:author="Takumi Nishiwaki(西脇　巧)" w:date="2023-03-28T17:00:00Z">
              <w:r w:rsidR="007462EF">
                <w:rPr>
                  <w:rFonts w:asciiTheme="minorEastAsia" w:eastAsiaTheme="minorEastAsia" w:hAnsiTheme="minorEastAsia" w:hint="eastAsia"/>
                  <w:szCs w:val="21"/>
                </w:rPr>
                <w:t>＋</w:t>
              </w:r>
            </w:ins>
            <w:ins w:id="799" w:author="Takumi Nishiwaki(西脇　巧)" w:date="2023-03-28T17:07:00Z">
              <w:r>
                <w:rPr>
                  <w:rFonts w:asciiTheme="minorEastAsia" w:eastAsiaTheme="minorEastAsia" w:hAnsiTheme="minorEastAsia" w:hint="eastAsia"/>
                  <w:szCs w:val="21"/>
                </w:rPr>
                <w:t>②</w:t>
              </w:r>
            </w:ins>
            <w:ins w:id="800" w:author="Takumi Nishiwaki(西脇　巧)" w:date="2023-03-28T17:00:00Z">
              <w:r w:rsidR="007462EF">
                <w:rPr>
                  <w:rFonts w:asciiTheme="minorEastAsia" w:eastAsiaTheme="minorEastAsia" w:hAnsiTheme="minorEastAsia" w:hint="eastAsia"/>
                  <w:szCs w:val="21"/>
                </w:rPr>
                <w:t>＋</w:t>
              </w:r>
            </w:ins>
            <w:ins w:id="801" w:author="Takumi Nishiwaki(西脇　巧)" w:date="2023-03-28T17:08:00Z">
              <w:r>
                <w:rPr>
                  <w:rFonts w:asciiTheme="minorEastAsia" w:eastAsiaTheme="minorEastAsia" w:hAnsiTheme="minorEastAsia" w:hint="eastAsia"/>
                  <w:szCs w:val="21"/>
                </w:rPr>
                <w:t>③</w:t>
              </w:r>
            </w:ins>
            <w:ins w:id="802" w:author="Takumi Nishiwaki(西脇　巧)" w:date="2023-03-28T17:00:00Z">
              <w:r w:rsidR="007462EF">
                <w:rPr>
                  <w:rFonts w:asciiTheme="minorEastAsia" w:eastAsiaTheme="minorEastAsia" w:hAnsiTheme="minorEastAsia" w:hint="eastAsia"/>
                  <w:szCs w:val="21"/>
                </w:rPr>
                <w:t>＋</w:t>
              </w:r>
            </w:ins>
            <w:ins w:id="803" w:author="Takumi Nishiwaki(西脇　巧)" w:date="2023-03-28T17:08:00Z">
              <w:r>
                <w:rPr>
                  <w:rFonts w:asciiTheme="minorEastAsia" w:eastAsiaTheme="minorEastAsia" w:hAnsiTheme="minorEastAsia" w:hint="eastAsia"/>
                  <w:szCs w:val="21"/>
                </w:rPr>
                <w:t>④</w:t>
              </w:r>
            </w:ins>
            <w:ins w:id="804" w:author="Takumi Nishiwaki(西脇　巧)" w:date="2023-03-28T17:00:00Z">
              <w:r w:rsidR="007462EF">
                <w:rPr>
                  <w:rFonts w:asciiTheme="minorEastAsia" w:eastAsiaTheme="minorEastAsia" w:hAnsiTheme="minorEastAsia" w:hint="eastAsia"/>
                  <w:szCs w:val="21"/>
                </w:rPr>
                <w:t>＋</w:t>
              </w:r>
            </w:ins>
            <w:ins w:id="805" w:author="Takumi Nishiwaki(西脇　巧)" w:date="2023-03-28T17:08:00Z">
              <w:r>
                <w:rPr>
                  <w:rFonts w:asciiTheme="minorEastAsia" w:eastAsiaTheme="minorEastAsia" w:hAnsiTheme="minorEastAsia" w:hint="eastAsia"/>
                  <w:szCs w:val="21"/>
                </w:rPr>
                <w:t>⑤</w:t>
              </w:r>
            </w:ins>
            <w:ins w:id="806" w:author="Takumi Nishiwaki(西脇　巧)" w:date="2023-03-28T17:00:00Z">
              <w:r w:rsidR="007462EF">
                <w:rPr>
                  <w:rFonts w:asciiTheme="minorEastAsia" w:eastAsiaTheme="minorEastAsia" w:hAnsiTheme="minorEastAsia" w:hint="eastAsia"/>
                  <w:szCs w:val="21"/>
                </w:rPr>
                <w:t>＋</w:t>
              </w:r>
            </w:ins>
            <w:ins w:id="807" w:author="Takumi Nishiwaki(西脇　巧)" w:date="2023-03-28T17:08:00Z">
              <w:r>
                <w:rPr>
                  <w:rFonts w:asciiTheme="minorEastAsia" w:eastAsiaTheme="minorEastAsia" w:hAnsiTheme="minorEastAsia" w:hint="eastAsia"/>
                  <w:szCs w:val="21"/>
                </w:rPr>
                <w:t>⑥</w:t>
              </w:r>
            </w:ins>
            <w:ins w:id="808" w:author="Takumi Nishiwaki(西脇　巧)" w:date="2023-03-28T17:00:00Z">
              <w:r w:rsidR="007462EF">
                <w:rPr>
                  <w:rFonts w:asciiTheme="minorEastAsia" w:eastAsiaTheme="minorEastAsia" w:hAnsiTheme="minorEastAsia" w:hint="eastAsia"/>
                  <w:szCs w:val="21"/>
                </w:rPr>
                <w:t>）</w:t>
              </w:r>
            </w:ins>
          </w:p>
        </w:tc>
      </w:tr>
      <w:tr w:rsidR="007462EF" w14:paraId="32FA9394" w14:textId="77777777" w:rsidTr="008A4169">
        <w:trPr>
          <w:ins w:id="809" w:author="Takumi Nishiwaki(西脇　巧)" w:date="2023-03-28T17:00:00Z"/>
        </w:trPr>
        <w:tc>
          <w:tcPr>
            <w:tcW w:w="1486" w:type="dxa"/>
            <w:tcBorders>
              <w:top w:val="single" w:sz="12" w:space="0" w:color="auto"/>
              <w:left w:val="single" w:sz="12" w:space="0" w:color="auto"/>
              <w:bottom w:val="single" w:sz="6" w:space="0" w:color="auto"/>
              <w:right w:val="single" w:sz="6" w:space="0" w:color="auto"/>
            </w:tcBorders>
          </w:tcPr>
          <w:p w14:paraId="6F4D8EF6" w14:textId="3B0A96FA" w:rsidR="007462EF" w:rsidRPr="007455F9" w:rsidRDefault="007462EF" w:rsidP="008A4169">
            <w:pPr>
              <w:spacing w:line="320" w:lineRule="exact"/>
              <w:ind w:rightChars="-95" w:right="-209"/>
              <w:rPr>
                <w:ins w:id="810" w:author="Takumi Nishiwaki(西脇　巧)" w:date="2023-03-28T17:00:00Z"/>
                <w:rFonts w:asciiTheme="minorEastAsia" w:eastAsiaTheme="minorEastAsia" w:hAnsiTheme="minorEastAsia"/>
                <w:sz w:val="18"/>
                <w:szCs w:val="18"/>
              </w:rPr>
            </w:pPr>
            <w:ins w:id="811" w:author="Takumi Nishiwaki(西脇　巧)" w:date="2023-03-28T17:00:00Z">
              <w:r w:rsidRPr="007455F9">
                <w:rPr>
                  <w:rFonts w:asciiTheme="minorEastAsia" w:eastAsiaTheme="minorEastAsia" w:hAnsiTheme="minorEastAsia" w:hint="eastAsia"/>
                  <w:sz w:val="18"/>
                  <w:szCs w:val="18"/>
                </w:rPr>
                <w:t>令和</w:t>
              </w:r>
            </w:ins>
            <w:ins w:id="812" w:author="Takumi Nishiwaki(西脇　巧)" w:date="2023-03-28T17:01:00Z">
              <w:r w:rsidR="00B33B7E">
                <w:rPr>
                  <w:rFonts w:asciiTheme="minorEastAsia" w:eastAsiaTheme="minorEastAsia" w:hAnsiTheme="minorEastAsia" w:hint="eastAsia"/>
                  <w:sz w:val="18"/>
                  <w:szCs w:val="18"/>
                </w:rPr>
                <w:t>６</w:t>
              </w:r>
            </w:ins>
            <w:ins w:id="813" w:author="Takumi Nishiwaki(西脇　巧)" w:date="2023-03-28T17:00:00Z">
              <w:r w:rsidRPr="007455F9">
                <w:rPr>
                  <w:rFonts w:asciiTheme="minorEastAsia" w:eastAsiaTheme="minorEastAsia" w:hAnsiTheme="minorEastAsia" w:hint="eastAsia"/>
                  <w:sz w:val="18"/>
                  <w:szCs w:val="18"/>
                </w:rPr>
                <w:t>年</w:t>
              </w:r>
            </w:ins>
            <w:ins w:id="814" w:author="Takumi Nishiwaki(西脇　巧)" w:date="2023-03-28T17:01:00Z">
              <w:r w:rsidR="00B33B7E">
                <w:rPr>
                  <w:rFonts w:asciiTheme="minorEastAsia" w:eastAsiaTheme="minorEastAsia" w:hAnsiTheme="minorEastAsia" w:hint="eastAsia"/>
                  <w:sz w:val="18"/>
                  <w:szCs w:val="18"/>
                </w:rPr>
                <w:t>７</w:t>
              </w:r>
            </w:ins>
            <w:ins w:id="815" w:author="Takumi Nishiwaki(西脇　巧)" w:date="2023-03-28T17:00:00Z">
              <w:r w:rsidRPr="007455F9">
                <w:rPr>
                  <w:rFonts w:asciiTheme="minorEastAsia" w:eastAsiaTheme="minorEastAsia" w:hAnsiTheme="minorEastAsia" w:hint="eastAsia"/>
                  <w:sz w:val="18"/>
                  <w:szCs w:val="18"/>
                </w:rPr>
                <w:t>月</w:t>
              </w:r>
            </w:ins>
          </w:p>
        </w:tc>
        <w:tc>
          <w:tcPr>
            <w:tcW w:w="1276" w:type="dxa"/>
            <w:tcBorders>
              <w:top w:val="single" w:sz="12" w:space="0" w:color="auto"/>
              <w:left w:val="single" w:sz="6" w:space="0" w:color="auto"/>
              <w:bottom w:val="single" w:sz="6" w:space="0" w:color="auto"/>
              <w:right w:val="single" w:sz="6" w:space="0" w:color="auto"/>
            </w:tcBorders>
          </w:tcPr>
          <w:p w14:paraId="0D725D05" w14:textId="77777777" w:rsidR="007462EF" w:rsidRDefault="007462EF" w:rsidP="008A4169">
            <w:pPr>
              <w:spacing w:line="320" w:lineRule="exact"/>
              <w:ind w:rightChars="-47" w:right="-103"/>
              <w:rPr>
                <w:ins w:id="816" w:author="Takumi Nishiwaki(西脇　巧)" w:date="2023-03-28T17:00:00Z"/>
                <w:rFonts w:asciiTheme="minorEastAsia" w:eastAsiaTheme="minorEastAsia" w:hAnsiTheme="minorEastAsia"/>
                <w:szCs w:val="21"/>
              </w:rPr>
            </w:pPr>
          </w:p>
        </w:tc>
        <w:tc>
          <w:tcPr>
            <w:tcW w:w="1134" w:type="dxa"/>
            <w:tcBorders>
              <w:top w:val="single" w:sz="12" w:space="0" w:color="auto"/>
              <w:left w:val="single" w:sz="6" w:space="0" w:color="auto"/>
              <w:bottom w:val="single" w:sz="6" w:space="0" w:color="auto"/>
              <w:right w:val="single" w:sz="6" w:space="0" w:color="auto"/>
            </w:tcBorders>
          </w:tcPr>
          <w:p w14:paraId="776740C9" w14:textId="77777777" w:rsidR="007462EF" w:rsidRDefault="007462EF" w:rsidP="008A4169">
            <w:pPr>
              <w:spacing w:line="320" w:lineRule="exact"/>
              <w:ind w:rightChars="-63" w:right="-139"/>
              <w:rPr>
                <w:ins w:id="817" w:author="Takumi Nishiwaki(西脇　巧)" w:date="2023-03-28T17:00:00Z"/>
                <w:rFonts w:asciiTheme="minorEastAsia" w:eastAsiaTheme="minorEastAsia" w:hAnsiTheme="minorEastAsia"/>
                <w:szCs w:val="21"/>
              </w:rPr>
            </w:pPr>
          </w:p>
        </w:tc>
        <w:tc>
          <w:tcPr>
            <w:tcW w:w="1104" w:type="dxa"/>
            <w:tcBorders>
              <w:top w:val="single" w:sz="12" w:space="0" w:color="auto"/>
              <w:left w:val="single" w:sz="6" w:space="0" w:color="auto"/>
              <w:bottom w:val="single" w:sz="6" w:space="0" w:color="auto"/>
              <w:right w:val="single" w:sz="6" w:space="0" w:color="auto"/>
            </w:tcBorders>
          </w:tcPr>
          <w:p w14:paraId="4F2D5328" w14:textId="77777777" w:rsidR="007462EF" w:rsidRDefault="007462EF" w:rsidP="008A4169">
            <w:pPr>
              <w:spacing w:line="320" w:lineRule="exact"/>
              <w:ind w:rightChars="-10" w:right="-22"/>
              <w:rPr>
                <w:ins w:id="818" w:author="Takumi Nishiwaki(西脇　巧)" w:date="2023-03-28T17:00:00Z"/>
                <w:rFonts w:asciiTheme="minorEastAsia" w:eastAsiaTheme="minorEastAsia" w:hAnsiTheme="minorEastAsia"/>
                <w:szCs w:val="21"/>
              </w:rPr>
            </w:pPr>
          </w:p>
        </w:tc>
        <w:tc>
          <w:tcPr>
            <w:tcW w:w="1246" w:type="dxa"/>
            <w:tcBorders>
              <w:top w:val="single" w:sz="12" w:space="0" w:color="auto"/>
              <w:left w:val="single" w:sz="6" w:space="0" w:color="auto"/>
              <w:bottom w:val="single" w:sz="6" w:space="0" w:color="auto"/>
              <w:right w:val="single" w:sz="6" w:space="0" w:color="auto"/>
            </w:tcBorders>
          </w:tcPr>
          <w:p w14:paraId="18DC145A" w14:textId="77777777" w:rsidR="007462EF" w:rsidRDefault="007462EF" w:rsidP="008A4169">
            <w:pPr>
              <w:spacing w:line="320" w:lineRule="exact"/>
              <w:ind w:rightChars="-22" w:right="-48"/>
              <w:rPr>
                <w:ins w:id="819" w:author="Takumi Nishiwaki(西脇　巧)" w:date="2023-03-28T17:00:00Z"/>
                <w:rFonts w:asciiTheme="minorEastAsia" w:eastAsiaTheme="minorEastAsia" w:hAnsiTheme="minorEastAsia"/>
                <w:szCs w:val="21"/>
              </w:rPr>
            </w:pPr>
          </w:p>
        </w:tc>
        <w:tc>
          <w:tcPr>
            <w:tcW w:w="1254" w:type="dxa"/>
            <w:tcBorders>
              <w:top w:val="single" w:sz="12" w:space="0" w:color="auto"/>
              <w:left w:val="single" w:sz="6" w:space="0" w:color="auto"/>
              <w:bottom w:val="single" w:sz="6" w:space="0" w:color="auto"/>
              <w:right w:val="single" w:sz="6" w:space="0" w:color="auto"/>
            </w:tcBorders>
          </w:tcPr>
          <w:p w14:paraId="4E058CF9" w14:textId="77777777" w:rsidR="007462EF" w:rsidRDefault="007462EF" w:rsidP="008A4169">
            <w:pPr>
              <w:spacing w:line="320" w:lineRule="exact"/>
              <w:ind w:rightChars="-29" w:right="-64"/>
              <w:rPr>
                <w:ins w:id="820" w:author="Takumi Nishiwaki(西脇　巧)" w:date="2023-03-28T17:00:00Z"/>
                <w:rFonts w:asciiTheme="minorEastAsia" w:eastAsiaTheme="minorEastAsia" w:hAnsiTheme="minorEastAsia"/>
                <w:szCs w:val="21"/>
              </w:rPr>
            </w:pPr>
          </w:p>
        </w:tc>
        <w:tc>
          <w:tcPr>
            <w:tcW w:w="1247" w:type="dxa"/>
            <w:tcBorders>
              <w:top w:val="single" w:sz="12" w:space="0" w:color="auto"/>
              <w:left w:val="single" w:sz="6" w:space="0" w:color="auto"/>
              <w:bottom w:val="single" w:sz="6" w:space="0" w:color="auto"/>
              <w:right w:val="single" w:sz="6" w:space="0" w:color="auto"/>
            </w:tcBorders>
          </w:tcPr>
          <w:p w14:paraId="45FE02D9" w14:textId="77777777" w:rsidR="007462EF" w:rsidRDefault="007462EF" w:rsidP="008A4169">
            <w:pPr>
              <w:spacing w:line="320" w:lineRule="exact"/>
              <w:ind w:rightChars="-41" w:right="-90"/>
              <w:rPr>
                <w:ins w:id="821" w:author="Takumi Nishiwaki(西脇　巧)" w:date="2023-03-28T17:00:00Z"/>
                <w:rFonts w:asciiTheme="minorEastAsia" w:eastAsiaTheme="minorEastAsia" w:hAnsiTheme="minorEastAsia"/>
                <w:szCs w:val="21"/>
              </w:rPr>
            </w:pPr>
          </w:p>
        </w:tc>
        <w:tc>
          <w:tcPr>
            <w:tcW w:w="1254" w:type="dxa"/>
            <w:tcBorders>
              <w:top w:val="single" w:sz="12" w:space="0" w:color="auto"/>
              <w:left w:val="single" w:sz="6" w:space="0" w:color="auto"/>
              <w:bottom w:val="single" w:sz="6" w:space="0" w:color="auto"/>
              <w:right w:val="single" w:sz="12" w:space="0" w:color="auto"/>
            </w:tcBorders>
          </w:tcPr>
          <w:p w14:paraId="3CC0293B" w14:textId="77777777" w:rsidR="007462EF" w:rsidRDefault="007462EF" w:rsidP="008A4169">
            <w:pPr>
              <w:spacing w:line="320" w:lineRule="exact"/>
              <w:ind w:rightChars="-172" w:right="-378"/>
              <w:rPr>
                <w:ins w:id="822" w:author="Takumi Nishiwaki(西脇　巧)" w:date="2023-03-28T17:00:00Z"/>
                <w:rFonts w:asciiTheme="minorEastAsia" w:eastAsiaTheme="minorEastAsia" w:hAnsiTheme="minorEastAsia"/>
                <w:szCs w:val="21"/>
              </w:rPr>
            </w:pPr>
          </w:p>
        </w:tc>
      </w:tr>
      <w:tr w:rsidR="007462EF" w14:paraId="104C83BE" w14:textId="77777777" w:rsidTr="008A4169">
        <w:trPr>
          <w:ins w:id="823" w:author="Takumi Nishiwaki(西脇　巧)" w:date="2023-03-28T17:00:00Z"/>
        </w:trPr>
        <w:tc>
          <w:tcPr>
            <w:tcW w:w="1486" w:type="dxa"/>
            <w:tcBorders>
              <w:top w:val="single" w:sz="6" w:space="0" w:color="auto"/>
              <w:left w:val="single" w:sz="12" w:space="0" w:color="auto"/>
              <w:bottom w:val="single" w:sz="6" w:space="0" w:color="auto"/>
              <w:right w:val="single" w:sz="6" w:space="0" w:color="auto"/>
            </w:tcBorders>
          </w:tcPr>
          <w:p w14:paraId="51FC51C2" w14:textId="0BFB8150" w:rsidR="007462EF" w:rsidRPr="007455F9" w:rsidRDefault="007462EF" w:rsidP="008A4169">
            <w:pPr>
              <w:spacing w:line="320" w:lineRule="exact"/>
              <w:ind w:rightChars="-95" w:right="-209"/>
              <w:rPr>
                <w:ins w:id="824" w:author="Takumi Nishiwaki(西脇　巧)" w:date="2023-03-28T17:00:00Z"/>
                <w:rFonts w:asciiTheme="minorEastAsia" w:eastAsiaTheme="minorEastAsia" w:hAnsiTheme="minorEastAsia"/>
                <w:sz w:val="18"/>
                <w:szCs w:val="18"/>
              </w:rPr>
            </w:pPr>
            <w:ins w:id="825" w:author="Takumi Nishiwaki(西脇　巧)" w:date="2023-03-28T17:00:00Z">
              <w:r w:rsidRPr="007455F9">
                <w:rPr>
                  <w:rFonts w:asciiTheme="minorEastAsia" w:eastAsiaTheme="minorEastAsia" w:hAnsiTheme="minorEastAsia" w:hint="eastAsia"/>
                  <w:sz w:val="18"/>
                  <w:szCs w:val="18"/>
                </w:rPr>
                <w:t>令和</w:t>
              </w:r>
            </w:ins>
            <w:ins w:id="826" w:author="Takumi Nishiwaki(西脇　巧)" w:date="2023-03-28T17:02:00Z">
              <w:r w:rsidR="00B33B7E">
                <w:rPr>
                  <w:rFonts w:asciiTheme="minorEastAsia" w:eastAsiaTheme="minorEastAsia" w:hAnsiTheme="minorEastAsia" w:hint="eastAsia"/>
                  <w:sz w:val="18"/>
                  <w:szCs w:val="18"/>
                </w:rPr>
                <w:t>６年10</w:t>
              </w:r>
            </w:ins>
            <w:ins w:id="827" w:author="Takumi Nishiwaki(西脇　巧)" w:date="2023-03-28T17:00:00Z">
              <w:r w:rsidRPr="007455F9">
                <w:rPr>
                  <w:rFonts w:asciiTheme="minorEastAsia" w:eastAsiaTheme="minorEastAsia" w:hAnsiTheme="minorEastAsia" w:hint="eastAsia"/>
                  <w:sz w:val="18"/>
                  <w:szCs w:val="18"/>
                </w:rPr>
                <w:t>月</w:t>
              </w:r>
            </w:ins>
          </w:p>
        </w:tc>
        <w:tc>
          <w:tcPr>
            <w:tcW w:w="1276" w:type="dxa"/>
            <w:tcBorders>
              <w:top w:val="single" w:sz="6" w:space="0" w:color="auto"/>
              <w:left w:val="single" w:sz="6" w:space="0" w:color="auto"/>
              <w:bottom w:val="single" w:sz="6" w:space="0" w:color="auto"/>
              <w:right w:val="single" w:sz="6" w:space="0" w:color="auto"/>
            </w:tcBorders>
          </w:tcPr>
          <w:p w14:paraId="57D953C5" w14:textId="77777777" w:rsidR="007462EF" w:rsidRDefault="007462EF" w:rsidP="008A4169">
            <w:pPr>
              <w:spacing w:line="320" w:lineRule="exact"/>
              <w:ind w:rightChars="-47" w:right="-103"/>
              <w:rPr>
                <w:ins w:id="828" w:author="Takumi Nishiwaki(西脇　巧)" w:date="2023-03-28T17:00:00Z"/>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14:paraId="476F93AB" w14:textId="77777777" w:rsidR="007462EF" w:rsidRDefault="007462EF" w:rsidP="008A4169">
            <w:pPr>
              <w:spacing w:line="320" w:lineRule="exact"/>
              <w:ind w:rightChars="-63" w:right="-139"/>
              <w:rPr>
                <w:ins w:id="829" w:author="Takumi Nishiwaki(西脇　巧)" w:date="2023-03-28T17:00:00Z"/>
                <w:rFonts w:asciiTheme="minorEastAsia" w:eastAsiaTheme="minorEastAsia" w:hAnsiTheme="minorEastAsia"/>
                <w:szCs w:val="21"/>
              </w:rPr>
            </w:pPr>
          </w:p>
        </w:tc>
        <w:tc>
          <w:tcPr>
            <w:tcW w:w="1104" w:type="dxa"/>
            <w:tcBorders>
              <w:top w:val="single" w:sz="6" w:space="0" w:color="auto"/>
              <w:left w:val="single" w:sz="6" w:space="0" w:color="auto"/>
              <w:bottom w:val="single" w:sz="6" w:space="0" w:color="auto"/>
              <w:right w:val="single" w:sz="6" w:space="0" w:color="auto"/>
            </w:tcBorders>
          </w:tcPr>
          <w:p w14:paraId="1E80DE91" w14:textId="77777777" w:rsidR="007462EF" w:rsidRDefault="007462EF" w:rsidP="008A4169">
            <w:pPr>
              <w:spacing w:line="320" w:lineRule="exact"/>
              <w:ind w:rightChars="-10" w:right="-22"/>
              <w:rPr>
                <w:ins w:id="830" w:author="Takumi Nishiwaki(西脇　巧)" w:date="2023-03-28T17:00:00Z"/>
                <w:rFonts w:asciiTheme="minorEastAsia" w:eastAsiaTheme="minorEastAsia" w:hAnsiTheme="minorEastAsia"/>
                <w:szCs w:val="21"/>
              </w:rPr>
            </w:pPr>
          </w:p>
        </w:tc>
        <w:tc>
          <w:tcPr>
            <w:tcW w:w="1246" w:type="dxa"/>
            <w:tcBorders>
              <w:top w:val="single" w:sz="6" w:space="0" w:color="auto"/>
              <w:left w:val="single" w:sz="6" w:space="0" w:color="auto"/>
              <w:bottom w:val="single" w:sz="6" w:space="0" w:color="auto"/>
              <w:right w:val="single" w:sz="6" w:space="0" w:color="auto"/>
            </w:tcBorders>
          </w:tcPr>
          <w:p w14:paraId="50E7132D" w14:textId="77777777" w:rsidR="007462EF" w:rsidRDefault="007462EF" w:rsidP="008A4169">
            <w:pPr>
              <w:spacing w:line="320" w:lineRule="exact"/>
              <w:ind w:rightChars="-22" w:right="-48"/>
              <w:rPr>
                <w:ins w:id="831" w:author="Takumi Nishiwaki(西脇　巧)" w:date="2023-03-28T17:00:00Z"/>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6" w:space="0" w:color="auto"/>
            </w:tcBorders>
          </w:tcPr>
          <w:p w14:paraId="4BD78F85" w14:textId="77777777" w:rsidR="007462EF" w:rsidRDefault="007462EF" w:rsidP="008A4169">
            <w:pPr>
              <w:spacing w:line="320" w:lineRule="exact"/>
              <w:ind w:rightChars="-29" w:right="-64"/>
              <w:rPr>
                <w:ins w:id="832" w:author="Takumi Nishiwaki(西脇　巧)" w:date="2023-03-28T17:00:00Z"/>
                <w:rFonts w:asciiTheme="minorEastAsia" w:eastAsiaTheme="minorEastAsia" w:hAnsiTheme="minorEastAsia"/>
                <w:szCs w:val="21"/>
              </w:rPr>
            </w:pPr>
          </w:p>
        </w:tc>
        <w:tc>
          <w:tcPr>
            <w:tcW w:w="1247" w:type="dxa"/>
            <w:tcBorders>
              <w:top w:val="single" w:sz="6" w:space="0" w:color="auto"/>
              <w:left w:val="single" w:sz="6" w:space="0" w:color="auto"/>
              <w:bottom w:val="single" w:sz="6" w:space="0" w:color="auto"/>
              <w:right w:val="single" w:sz="6" w:space="0" w:color="auto"/>
            </w:tcBorders>
          </w:tcPr>
          <w:p w14:paraId="27A9C9EB" w14:textId="77777777" w:rsidR="007462EF" w:rsidRDefault="007462EF" w:rsidP="008A4169">
            <w:pPr>
              <w:spacing w:line="320" w:lineRule="exact"/>
              <w:ind w:rightChars="-41" w:right="-90"/>
              <w:rPr>
                <w:ins w:id="833" w:author="Takumi Nishiwaki(西脇　巧)" w:date="2023-03-28T17:00:00Z"/>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12" w:space="0" w:color="auto"/>
            </w:tcBorders>
          </w:tcPr>
          <w:p w14:paraId="37B405BA" w14:textId="77777777" w:rsidR="007462EF" w:rsidRDefault="007462EF" w:rsidP="008A4169">
            <w:pPr>
              <w:spacing w:line="320" w:lineRule="exact"/>
              <w:ind w:rightChars="-172" w:right="-378"/>
              <w:rPr>
                <w:ins w:id="834" w:author="Takumi Nishiwaki(西脇　巧)" w:date="2023-03-28T17:00:00Z"/>
                <w:rFonts w:asciiTheme="minorEastAsia" w:eastAsiaTheme="minorEastAsia" w:hAnsiTheme="minorEastAsia"/>
                <w:szCs w:val="21"/>
              </w:rPr>
            </w:pPr>
          </w:p>
        </w:tc>
      </w:tr>
      <w:tr w:rsidR="007462EF" w14:paraId="40852BA2" w14:textId="77777777" w:rsidTr="008A4169">
        <w:trPr>
          <w:ins w:id="835" w:author="Takumi Nishiwaki(西脇　巧)" w:date="2023-03-28T17:00:00Z"/>
        </w:trPr>
        <w:tc>
          <w:tcPr>
            <w:tcW w:w="1486" w:type="dxa"/>
            <w:tcBorders>
              <w:top w:val="single" w:sz="6" w:space="0" w:color="auto"/>
              <w:left w:val="single" w:sz="12" w:space="0" w:color="auto"/>
              <w:bottom w:val="single" w:sz="6" w:space="0" w:color="auto"/>
              <w:right w:val="single" w:sz="6" w:space="0" w:color="auto"/>
            </w:tcBorders>
          </w:tcPr>
          <w:p w14:paraId="6266DB53" w14:textId="38E0059B" w:rsidR="007462EF" w:rsidRPr="007455F9" w:rsidRDefault="007462EF" w:rsidP="008A4169">
            <w:pPr>
              <w:spacing w:line="320" w:lineRule="exact"/>
              <w:ind w:rightChars="-95" w:right="-209"/>
              <w:rPr>
                <w:ins w:id="836" w:author="Takumi Nishiwaki(西脇　巧)" w:date="2023-03-28T17:00:00Z"/>
                <w:rFonts w:asciiTheme="minorEastAsia" w:eastAsiaTheme="minorEastAsia" w:hAnsiTheme="minorEastAsia"/>
                <w:sz w:val="18"/>
                <w:szCs w:val="18"/>
              </w:rPr>
            </w:pPr>
            <w:ins w:id="837" w:author="Takumi Nishiwaki(西脇　巧)" w:date="2023-03-28T17:00:00Z">
              <w:r w:rsidRPr="007455F9">
                <w:rPr>
                  <w:rFonts w:asciiTheme="minorEastAsia" w:eastAsiaTheme="minorEastAsia" w:hAnsiTheme="minorEastAsia" w:hint="eastAsia"/>
                  <w:sz w:val="18"/>
                  <w:szCs w:val="18"/>
                </w:rPr>
                <w:t>令和</w:t>
              </w:r>
            </w:ins>
            <w:ins w:id="838" w:author="Takumi Nishiwaki(西脇　巧)" w:date="2023-03-28T17:02:00Z">
              <w:r w:rsidR="00B33B7E">
                <w:rPr>
                  <w:rFonts w:asciiTheme="minorEastAsia" w:eastAsiaTheme="minorEastAsia" w:hAnsiTheme="minorEastAsia" w:hint="eastAsia"/>
                  <w:sz w:val="18"/>
                  <w:szCs w:val="18"/>
                </w:rPr>
                <w:t>７</w:t>
              </w:r>
            </w:ins>
            <w:ins w:id="839" w:author="Takumi Nishiwaki(西脇　巧)" w:date="2023-03-28T17:00:00Z">
              <w:r w:rsidRPr="007455F9">
                <w:rPr>
                  <w:rFonts w:asciiTheme="minorEastAsia" w:eastAsiaTheme="minorEastAsia" w:hAnsiTheme="minorEastAsia" w:hint="eastAsia"/>
                  <w:sz w:val="18"/>
                  <w:szCs w:val="18"/>
                </w:rPr>
                <w:t>年</w:t>
              </w:r>
            </w:ins>
            <w:ins w:id="840" w:author="Takumi Nishiwaki(西脇　巧)" w:date="2023-03-28T17:03:00Z">
              <w:r w:rsidR="00B33B7E">
                <w:rPr>
                  <w:rFonts w:asciiTheme="minorEastAsia" w:eastAsiaTheme="minorEastAsia" w:hAnsiTheme="minorEastAsia" w:hint="eastAsia"/>
                  <w:sz w:val="18"/>
                  <w:szCs w:val="18"/>
                </w:rPr>
                <w:t>１</w:t>
              </w:r>
            </w:ins>
            <w:ins w:id="841" w:author="Takumi Nishiwaki(西脇　巧)" w:date="2023-03-28T17:00:00Z">
              <w:r w:rsidRPr="007455F9">
                <w:rPr>
                  <w:rFonts w:asciiTheme="minorEastAsia" w:eastAsiaTheme="minorEastAsia" w:hAnsiTheme="minorEastAsia" w:hint="eastAsia"/>
                  <w:sz w:val="18"/>
                  <w:szCs w:val="18"/>
                </w:rPr>
                <w:t>月</w:t>
              </w:r>
            </w:ins>
          </w:p>
        </w:tc>
        <w:tc>
          <w:tcPr>
            <w:tcW w:w="1276" w:type="dxa"/>
            <w:tcBorders>
              <w:top w:val="single" w:sz="6" w:space="0" w:color="auto"/>
              <w:left w:val="single" w:sz="6" w:space="0" w:color="auto"/>
              <w:bottom w:val="single" w:sz="6" w:space="0" w:color="auto"/>
              <w:right w:val="single" w:sz="6" w:space="0" w:color="auto"/>
            </w:tcBorders>
          </w:tcPr>
          <w:p w14:paraId="1EF8EE0C" w14:textId="77777777" w:rsidR="007462EF" w:rsidRDefault="007462EF" w:rsidP="008A4169">
            <w:pPr>
              <w:spacing w:line="320" w:lineRule="exact"/>
              <w:ind w:rightChars="-47" w:right="-103"/>
              <w:rPr>
                <w:ins w:id="842" w:author="Takumi Nishiwaki(西脇　巧)" w:date="2023-03-28T17:00:00Z"/>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14:paraId="4ED1159B" w14:textId="77777777" w:rsidR="007462EF" w:rsidRDefault="007462EF" w:rsidP="008A4169">
            <w:pPr>
              <w:spacing w:line="320" w:lineRule="exact"/>
              <w:ind w:rightChars="-63" w:right="-139"/>
              <w:rPr>
                <w:ins w:id="843" w:author="Takumi Nishiwaki(西脇　巧)" w:date="2023-03-28T17:00:00Z"/>
                <w:rFonts w:asciiTheme="minorEastAsia" w:eastAsiaTheme="minorEastAsia" w:hAnsiTheme="minorEastAsia"/>
                <w:szCs w:val="21"/>
              </w:rPr>
            </w:pPr>
          </w:p>
        </w:tc>
        <w:tc>
          <w:tcPr>
            <w:tcW w:w="1104" w:type="dxa"/>
            <w:tcBorders>
              <w:top w:val="single" w:sz="6" w:space="0" w:color="auto"/>
              <w:left w:val="single" w:sz="6" w:space="0" w:color="auto"/>
              <w:bottom w:val="single" w:sz="6" w:space="0" w:color="auto"/>
              <w:right w:val="single" w:sz="6" w:space="0" w:color="auto"/>
            </w:tcBorders>
          </w:tcPr>
          <w:p w14:paraId="4636AD94" w14:textId="77777777" w:rsidR="007462EF" w:rsidRDefault="007462EF" w:rsidP="008A4169">
            <w:pPr>
              <w:spacing w:line="320" w:lineRule="exact"/>
              <w:ind w:rightChars="-10" w:right="-22"/>
              <w:rPr>
                <w:ins w:id="844" w:author="Takumi Nishiwaki(西脇　巧)" w:date="2023-03-28T17:00:00Z"/>
                <w:rFonts w:asciiTheme="minorEastAsia" w:eastAsiaTheme="minorEastAsia" w:hAnsiTheme="minorEastAsia"/>
                <w:szCs w:val="21"/>
              </w:rPr>
            </w:pPr>
          </w:p>
        </w:tc>
        <w:tc>
          <w:tcPr>
            <w:tcW w:w="1246" w:type="dxa"/>
            <w:tcBorders>
              <w:top w:val="single" w:sz="6" w:space="0" w:color="auto"/>
              <w:left w:val="single" w:sz="6" w:space="0" w:color="auto"/>
              <w:bottom w:val="single" w:sz="6" w:space="0" w:color="auto"/>
              <w:right w:val="single" w:sz="6" w:space="0" w:color="auto"/>
            </w:tcBorders>
          </w:tcPr>
          <w:p w14:paraId="3AADF18A" w14:textId="77777777" w:rsidR="007462EF" w:rsidRDefault="007462EF" w:rsidP="008A4169">
            <w:pPr>
              <w:spacing w:line="320" w:lineRule="exact"/>
              <w:ind w:rightChars="-22" w:right="-48"/>
              <w:rPr>
                <w:ins w:id="845" w:author="Takumi Nishiwaki(西脇　巧)" w:date="2023-03-28T17:00:00Z"/>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6" w:space="0" w:color="auto"/>
            </w:tcBorders>
          </w:tcPr>
          <w:p w14:paraId="3E180EC1" w14:textId="77777777" w:rsidR="007462EF" w:rsidRDefault="007462EF" w:rsidP="008A4169">
            <w:pPr>
              <w:spacing w:line="320" w:lineRule="exact"/>
              <w:ind w:rightChars="-29" w:right="-64"/>
              <w:rPr>
                <w:ins w:id="846" w:author="Takumi Nishiwaki(西脇　巧)" w:date="2023-03-28T17:00:00Z"/>
                <w:rFonts w:asciiTheme="minorEastAsia" w:eastAsiaTheme="minorEastAsia" w:hAnsiTheme="minorEastAsia"/>
                <w:szCs w:val="21"/>
              </w:rPr>
            </w:pPr>
          </w:p>
        </w:tc>
        <w:tc>
          <w:tcPr>
            <w:tcW w:w="1247" w:type="dxa"/>
            <w:tcBorders>
              <w:top w:val="single" w:sz="6" w:space="0" w:color="auto"/>
              <w:left w:val="single" w:sz="6" w:space="0" w:color="auto"/>
              <w:bottom w:val="single" w:sz="6" w:space="0" w:color="auto"/>
              <w:right w:val="single" w:sz="6" w:space="0" w:color="auto"/>
            </w:tcBorders>
          </w:tcPr>
          <w:p w14:paraId="3BFAD0DD" w14:textId="77777777" w:rsidR="007462EF" w:rsidRDefault="007462EF" w:rsidP="008A4169">
            <w:pPr>
              <w:spacing w:line="320" w:lineRule="exact"/>
              <w:ind w:rightChars="-41" w:right="-90"/>
              <w:rPr>
                <w:ins w:id="847" w:author="Takumi Nishiwaki(西脇　巧)" w:date="2023-03-28T17:00:00Z"/>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12" w:space="0" w:color="auto"/>
            </w:tcBorders>
          </w:tcPr>
          <w:p w14:paraId="202B8474" w14:textId="77777777" w:rsidR="007462EF" w:rsidRDefault="007462EF" w:rsidP="008A4169">
            <w:pPr>
              <w:spacing w:line="320" w:lineRule="exact"/>
              <w:ind w:rightChars="-172" w:right="-378"/>
              <w:rPr>
                <w:ins w:id="848" w:author="Takumi Nishiwaki(西脇　巧)" w:date="2023-03-28T17:00:00Z"/>
                <w:rFonts w:asciiTheme="minorEastAsia" w:eastAsiaTheme="minorEastAsia" w:hAnsiTheme="minorEastAsia"/>
                <w:szCs w:val="21"/>
              </w:rPr>
            </w:pPr>
          </w:p>
        </w:tc>
      </w:tr>
      <w:tr w:rsidR="007462EF" w14:paraId="12E076BD" w14:textId="77777777" w:rsidTr="008A4169">
        <w:trPr>
          <w:ins w:id="849" w:author="Takumi Nishiwaki(西脇　巧)" w:date="2023-03-28T17:00:00Z"/>
        </w:trPr>
        <w:tc>
          <w:tcPr>
            <w:tcW w:w="1486" w:type="dxa"/>
            <w:tcBorders>
              <w:top w:val="single" w:sz="6" w:space="0" w:color="auto"/>
              <w:left w:val="single" w:sz="12" w:space="0" w:color="auto"/>
              <w:bottom w:val="single" w:sz="6" w:space="0" w:color="auto"/>
              <w:right w:val="single" w:sz="6" w:space="0" w:color="auto"/>
            </w:tcBorders>
          </w:tcPr>
          <w:p w14:paraId="4FE7C95B" w14:textId="2AAE119C" w:rsidR="007462EF" w:rsidRPr="007455F9" w:rsidRDefault="007462EF" w:rsidP="008A4169">
            <w:pPr>
              <w:spacing w:line="320" w:lineRule="exact"/>
              <w:ind w:rightChars="-95" w:right="-209"/>
              <w:rPr>
                <w:ins w:id="850" w:author="Takumi Nishiwaki(西脇　巧)" w:date="2023-03-28T17:00:00Z"/>
                <w:rFonts w:asciiTheme="minorEastAsia" w:eastAsiaTheme="minorEastAsia" w:hAnsiTheme="minorEastAsia"/>
                <w:sz w:val="18"/>
                <w:szCs w:val="18"/>
              </w:rPr>
            </w:pPr>
            <w:ins w:id="851" w:author="Takumi Nishiwaki(西脇　巧)" w:date="2023-03-28T17:00:00Z">
              <w:r w:rsidRPr="007455F9">
                <w:rPr>
                  <w:rFonts w:asciiTheme="minorEastAsia" w:eastAsiaTheme="minorEastAsia" w:hAnsiTheme="minorEastAsia" w:hint="eastAsia"/>
                  <w:sz w:val="18"/>
                  <w:szCs w:val="18"/>
                </w:rPr>
                <w:t>令和</w:t>
              </w:r>
            </w:ins>
            <w:ins w:id="852" w:author="Takumi Nishiwaki(西脇　巧)" w:date="2023-03-28T17:03:00Z">
              <w:r w:rsidR="00B33B7E">
                <w:rPr>
                  <w:rFonts w:asciiTheme="minorEastAsia" w:eastAsiaTheme="minorEastAsia" w:hAnsiTheme="minorEastAsia" w:hint="eastAsia"/>
                  <w:sz w:val="18"/>
                  <w:szCs w:val="18"/>
                </w:rPr>
                <w:t>７</w:t>
              </w:r>
            </w:ins>
            <w:ins w:id="853" w:author="Takumi Nishiwaki(西脇　巧)" w:date="2023-03-28T17:00:00Z">
              <w:r w:rsidRPr="007455F9">
                <w:rPr>
                  <w:rFonts w:asciiTheme="minorEastAsia" w:eastAsiaTheme="minorEastAsia" w:hAnsiTheme="minorEastAsia" w:hint="eastAsia"/>
                  <w:sz w:val="18"/>
                  <w:szCs w:val="18"/>
                </w:rPr>
                <w:t>年</w:t>
              </w:r>
            </w:ins>
            <w:ins w:id="854" w:author="Takumi Nishiwaki(西脇　巧)" w:date="2023-03-28T17:03:00Z">
              <w:r w:rsidR="00B33B7E">
                <w:rPr>
                  <w:rFonts w:asciiTheme="minorEastAsia" w:eastAsiaTheme="minorEastAsia" w:hAnsiTheme="minorEastAsia" w:hint="eastAsia"/>
                  <w:sz w:val="18"/>
                  <w:szCs w:val="18"/>
                </w:rPr>
                <w:t>４</w:t>
              </w:r>
            </w:ins>
            <w:ins w:id="855" w:author="Takumi Nishiwaki(西脇　巧)" w:date="2023-03-28T17:00:00Z">
              <w:r w:rsidRPr="007455F9">
                <w:rPr>
                  <w:rFonts w:asciiTheme="minorEastAsia" w:eastAsiaTheme="minorEastAsia" w:hAnsiTheme="minorEastAsia" w:hint="eastAsia"/>
                  <w:sz w:val="18"/>
                  <w:szCs w:val="18"/>
                </w:rPr>
                <w:t>月</w:t>
              </w:r>
            </w:ins>
          </w:p>
        </w:tc>
        <w:tc>
          <w:tcPr>
            <w:tcW w:w="1276" w:type="dxa"/>
            <w:tcBorders>
              <w:top w:val="single" w:sz="6" w:space="0" w:color="auto"/>
              <w:left w:val="single" w:sz="6" w:space="0" w:color="auto"/>
              <w:bottom w:val="single" w:sz="6" w:space="0" w:color="auto"/>
              <w:right w:val="single" w:sz="6" w:space="0" w:color="auto"/>
            </w:tcBorders>
          </w:tcPr>
          <w:p w14:paraId="0A248A4B" w14:textId="77777777" w:rsidR="007462EF" w:rsidRDefault="007462EF" w:rsidP="008A4169">
            <w:pPr>
              <w:spacing w:line="320" w:lineRule="exact"/>
              <w:ind w:rightChars="-47" w:right="-103"/>
              <w:rPr>
                <w:ins w:id="856" w:author="Takumi Nishiwaki(西脇　巧)" w:date="2023-03-28T17:00:00Z"/>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14:paraId="36DA17BE" w14:textId="77777777" w:rsidR="007462EF" w:rsidRDefault="007462EF" w:rsidP="008A4169">
            <w:pPr>
              <w:spacing w:line="320" w:lineRule="exact"/>
              <w:ind w:rightChars="-63" w:right="-139"/>
              <w:rPr>
                <w:ins w:id="857" w:author="Takumi Nishiwaki(西脇　巧)" w:date="2023-03-28T17:00:00Z"/>
                <w:rFonts w:asciiTheme="minorEastAsia" w:eastAsiaTheme="minorEastAsia" w:hAnsiTheme="minorEastAsia"/>
                <w:szCs w:val="21"/>
              </w:rPr>
            </w:pPr>
          </w:p>
        </w:tc>
        <w:tc>
          <w:tcPr>
            <w:tcW w:w="1104" w:type="dxa"/>
            <w:tcBorders>
              <w:top w:val="single" w:sz="6" w:space="0" w:color="auto"/>
              <w:left w:val="single" w:sz="6" w:space="0" w:color="auto"/>
              <w:bottom w:val="single" w:sz="6" w:space="0" w:color="auto"/>
              <w:right w:val="single" w:sz="6" w:space="0" w:color="auto"/>
            </w:tcBorders>
          </w:tcPr>
          <w:p w14:paraId="67CDAC36" w14:textId="77777777" w:rsidR="007462EF" w:rsidRDefault="007462EF" w:rsidP="008A4169">
            <w:pPr>
              <w:spacing w:line="320" w:lineRule="exact"/>
              <w:ind w:rightChars="-10" w:right="-22"/>
              <w:rPr>
                <w:ins w:id="858" w:author="Takumi Nishiwaki(西脇　巧)" w:date="2023-03-28T17:00:00Z"/>
                <w:rFonts w:asciiTheme="minorEastAsia" w:eastAsiaTheme="minorEastAsia" w:hAnsiTheme="minorEastAsia"/>
                <w:szCs w:val="21"/>
              </w:rPr>
            </w:pPr>
          </w:p>
        </w:tc>
        <w:tc>
          <w:tcPr>
            <w:tcW w:w="1246" w:type="dxa"/>
            <w:tcBorders>
              <w:top w:val="single" w:sz="6" w:space="0" w:color="auto"/>
              <w:left w:val="single" w:sz="6" w:space="0" w:color="auto"/>
              <w:bottom w:val="single" w:sz="6" w:space="0" w:color="auto"/>
              <w:right w:val="single" w:sz="6" w:space="0" w:color="auto"/>
            </w:tcBorders>
          </w:tcPr>
          <w:p w14:paraId="58548BCD" w14:textId="77777777" w:rsidR="007462EF" w:rsidRDefault="007462EF" w:rsidP="008A4169">
            <w:pPr>
              <w:spacing w:line="320" w:lineRule="exact"/>
              <w:ind w:rightChars="-22" w:right="-48"/>
              <w:rPr>
                <w:ins w:id="859" w:author="Takumi Nishiwaki(西脇　巧)" w:date="2023-03-28T17:00:00Z"/>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6" w:space="0" w:color="auto"/>
            </w:tcBorders>
          </w:tcPr>
          <w:p w14:paraId="3E841ECD" w14:textId="77777777" w:rsidR="007462EF" w:rsidRDefault="007462EF" w:rsidP="008A4169">
            <w:pPr>
              <w:spacing w:line="320" w:lineRule="exact"/>
              <w:ind w:rightChars="-29" w:right="-64"/>
              <w:rPr>
                <w:ins w:id="860" w:author="Takumi Nishiwaki(西脇　巧)" w:date="2023-03-28T17:00:00Z"/>
                <w:rFonts w:asciiTheme="minorEastAsia" w:eastAsiaTheme="minorEastAsia" w:hAnsiTheme="minorEastAsia"/>
                <w:szCs w:val="21"/>
              </w:rPr>
            </w:pPr>
          </w:p>
        </w:tc>
        <w:tc>
          <w:tcPr>
            <w:tcW w:w="1247" w:type="dxa"/>
            <w:tcBorders>
              <w:top w:val="single" w:sz="6" w:space="0" w:color="auto"/>
              <w:left w:val="single" w:sz="6" w:space="0" w:color="auto"/>
              <w:bottom w:val="single" w:sz="6" w:space="0" w:color="auto"/>
              <w:right w:val="single" w:sz="6" w:space="0" w:color="auto"/>
            </w:tcBorders>
          </w:tcPr>
          <w:p w14:paraId="6D9E6474" w14:textId="77777777" w:rsidR="007462EF" w:rsidRDefault="007462EF" w:rsidP="008A4169">
            <w:pPr>
              <w:spacing w:line="320" w:lineRule="exact"/>
              <w:ind w:rightChars="-41" w:right="-90"/>
              <w:rPr>
                <w:ins w:id="861" w:author="Takumi Nishiwaki(西脇　巧)" w:date="2023-03-28T17:00:00Z"/>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12" w:space="0" w:color="auto"/>
            </w:tcBorders>
          </w:tcPr>
          <w:p w14:paraId="7080A901" w14:textId="77777777" w:rsidR="007462EF" w:rsidRDefault="007462EF" w:rsidP="008A4169">
            <w:pPr>
              <w:spacing w:line="320" w:lineRule="exact"/>
              <w:ind w:rightChars="-172" w:right="-378"/>
              <w:rPr>
                <w:ins w:id="862" w:author="Takumi Nishiwaki(西脇　巧)" w:date="2023-03-28T17:00:00Z"/>
                <w:rFonts w:asciiTheme="minorEastAsia" w:eastAsiaTheme="minorEastAsia" w:hAnsiTheme="minorEastAsia"/>
                <w:szCs w:val="21"/>
              </w:rPr>
            </w:pPr>
          </w:p>
        </w:tc>
      </w:tr>
      <w:tr w:rsidR="007462EF" w14:paraId="55486C1C" w14:textId="77777777" w:rsidTr="008A4169">
        <w:trPr>
          <w:ins w:id="863" w:author="Takumi Nishiwaki(西脇　巧)" w:date="2023-03-28T17:00:00Z"/>
        </w:trPr>
        <w:tc>
          <w:tcPr>
            <w:tcW w:w="1486" w:type="dxa"/>
            <w:tcBorders>
              <w:top w:val="single" w:sz="6" w:space="0" w:color="auto"/>
              <w:left w:val="single" w:sz="12" w:space="0" w:color="auto"/>
              <w:bottom w:val="single" w:sz="6" w:space="0" w:color="auto"/>
              <w:right w:val="single" w:sz="6" w:space="0" w:color="auto"/>
            </w:tcBorders>
          </w:tcPr>
          <w:p w14:paraId="4837EF60" w14:textId="1F0ED5DC" w:rsidR="007462EF" w:rsidRPr="007455F9" w:rsidRDefault="007462EF" w:rsidP="008A4169">
            <w:pPr>
              <w:spacing w:line="320" w:lineRule="exact"/>
              <w:ind w:rightChars="-95" w:right="-209"/>
              <w:rPr>
                <w:ins w:id="864" w:author="Takumi Nishiwaki(西脇　巧)" w:date="2023-03-28T17:00:00Z"/>
                <w:rFonts w:asciiTheme="minorEastAsia" w:eastAsiaTheme="minorEastAsia" w:hAnsiTheme="minorEastAsia"/>
                <w:sz w:val="18"/>
                <w:szCs w:val="18"/>
              </w:rPr>
            </w:pPr>
            <w:ins w:id="865" w:author="Takumi Nishiwaki(西脇　巧)" w:date="2023-03-28T17:00:00Z">
              <w:r w:rsidRPr="007455F9">
                <w:rPr>
                  <w:rFonts w:asciiTheme="minorEastAsia" w:eastAsiaTheme="minorEastAsia" w:hAnsiTheme="minorEastAsia" w:hint="eastAsia"/>
                  <w:sz w:val="18"/>
                  <w:szCs w:val="18"/>
                </w:rPr>
                <w:t>令和</w:t>
              </w:r>
            </w:ins>
            <w:ins w:id="866" w:author="Takumi Nishiwaki(西脇　巧)" w:date="2023-03-28T17:03:00Z">
              <w:r w:rsidR="00B33B7E">
                <w:rPr>
                  <w:rFonts w:asciiTheme="minorEastAsia" w:eastAsiaTheme="minorEastAsia" w:hAnsiTheme="minorEastAsia" w:hint="eastAsia"/>
                  <w:sz w:val="18"/>
                  <w:szCs w:val="18"/>
                </w:rPr>
                <w:t>７</w:t>
              </w:r>
            </w:ins>
            <w:ins w:id="867" w:author="Takumi Nishiwaki(西脇　巧)" w:date="2023-03-28T17:00:00Z">
              <w:r w:rsidRPr="007455F9">
                <w:rPr>
                  <w:rFonts w:asciiTheme="minorEastAsia" w:eastAsiaTheme="minorEastAsia" w:hAnsiTheme="minorEastAsia" w:hint="eastAsia"/>
                  <w:sz w:val="18"/>
                  <w:szCs w:val="18"/>
                </w:rPr>
                <w:t>年</w:t>
              </w:r>
            </w:ins>
            <w:ins w:id="868" w:author="Takumi Nishiwaki(西脇　巧)" w:date="2023-03-28T17:03:00Z">
              <w:r w:rsidR="00B33B7E">
                <w:rPr>
                  <w:rFonts w:asciiTheme="minorEastAsia" w:eastAsiaTheme="minorEastAsia" w:hAnsiTheme="minorEastAsia" w:hint="eastAsia"/>
                  <w:sz w:val="18"/>
                  <w:szCs w:val="18"/>
                </w:rPr>
                <w:t>７</w:t>
              </w:r>
            </w:ins>
            <w:ins w:id="869" w:author="Takumi Nishiwaki(西脇　巧)" w:date="2023-03-28T17:00:00Z">
              <w:r w:rsidRPr="007455F9">
                <w:rPr>
                  <w:rFonts w:asciiTheme="minorEastAsia" w:eastAsiaTheme="minorEastAsia" w:hAnsiTheme="minorEastAsia" w:hint="eastAsia"/>
                  <w:sz w:val="18"/>
                  <w:szCs w:val="18"/>
                </w:rPr>
                <w:t>月</w:t>
              </w:r>
            </w:ins>
          </w:p>
        </w:tc>
        <w:tc>
          <w:tcPr>
            <w:tcW w:w="1276" w:type="dxa"/>
            <w:tcBorders>
              <w:top w:val="single" w:sz="6" w:space="0" w:color="auto"/>
              <w:left w:val="single" w:sz="6" w:space="0" w:color="auto"/>
              <w:bottom w:val="single" w:sz="6" w:space="0" w:color="auto"/>
              <w:right w:val="single" w:sz="6" w:space="0" w:color="auto"/>
            </w:tcBorders>
          </w:tcPr>
          <w:p w14:paraId="24E710FD" w14:textId="77777777" w:rsidR="007462EF" w:rsidRDefault="007462EF" w:rsidP="008A4169">
            <w:pPr>
              <w:spacing w:line="320" w:lineRule="exact"/>
              <w:ind w:rightChars="-47" w:right="-103"/>
              <w:rPr>
                <w:ins w:id="870" w:author="Takumi Nishiwaki(西脇　巧)" w:date="2023-03-28T17:00:00Z"/>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14:paraId="4F838EF4" w14:textId="77777777" w:rsidR="007462EF" w:rsidRDefault="007462EF" w:rsidP="008A4169">
            <w:pPr>
              <w:spacing w:line="320" w:lineRule="exact"/>
              <w:ind w:rightChars="-63" w:right="-139"/>
              <w:rPr>
                <w:ins w:id="871" w:author="Takumi Nishiwaki(西脇　巧)" w:date="2023-03-28T17:00:00Z"/>
                <w:rFonts w:asciiTheme="minorEastAsia" w:eastAsiaTheme="minorEastAsia" w:hAnsiTheme="minorEastAsia"/>
                <w:szCs w:val="21"/>
              </w:rPr>
            </w:pPr>
          </w:p>
        </w:tc>
        <w:tc>
          <w:tcPr>
            <w:tcW w:w="1104" w:type="dxa"/>
            <w:tcBorders>
              <w:top w:val="single" w:sz="6" w:space="0" w:color="auto"/>
              <w:left w:val="single" w:sz="6" w:space="0" w:color="auto"/>
              <w:bottom w:val="single" w:sz="6" w:space="0" w:color="auto"/>
              <w:right w:val="single" w:sz="6" w:space="0" w:color="auto"/>
            </w:tcBorders>
          </w:tcPr>
          <w:p w14:paraId="051006B4" w14:textId="77777777" w:rsidR="007462EF" w:rsidRDefault="007462EF" w:rsidP="008A4169">
            <w:pPr>
              <w:spacing w:line="320" w:lineRule="exact"/>
              <w:ind w:rightChars="-10" w:right="-22"/>
              <w:rPr>
                <w:ins w:id="872" w:author="Takumi Nishiwaki(西脇　巧)" w:date="2023-03-28T17:00:00Z"/>
                <w:rFonts w:asciiTheme="minorEastAsia" w:eastAsiaTheme="minorEastAsia" w:hAnsiTheme="minorEastAsia"/>
                <w:szCs w:val="21"/>
              </w:rPr>
            </w:pPr>
          </w:p>
        </w:tc>
        <w:tc>
          <w:tcPr>
            <w:tcW w:w="1246" w:type="dxa"/>
            <w:tcBorders>
              <w:top w:val="single" w:sz="6" w:space="0" w:color="auto"/>
              <w:left w:val="single" w:sz="6" w:space="0" w:color="auto"/>
              <w:bottom w:val="single" w:sz="6" w:space="0" w:color="auto"/>
              <w:right w:val="single" w:sz="6" w:space="0" w:color="auto"/>
            </w:tcBorders>
          </w:tcPr>
          <w:p w14:paraId="52DDD59F" w14:textId="77777777" w:rsidR="007462EF" w:rsidRDefault="007462EF" w:rsidP="008A4169">
            <w:pPr>
              <w:spacing w:line="320" w:lineRule="exact"/>
              <w:ind w:rightChars="-22" w:right="-48"/>
              <w:rPr>
                <w:ins w:id="873" w:author="Takumi Nishiwaki(西脇　巧)" w:date="2023-03-28T17:00:00Z"/>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6" w:space="0" w:color="auto"/>
            </w:tcBorders>
          </w:tcPr>
          <w:p w14:paraId="23591160" w14:textId="77777777" w:rsidR="007462EF" w:rsidRDefault="007462EF" w:rsidP="008A4169">
            <w:pPr>
              <w:spacing w:line="320" w:lineRule="exact"/>
              <w:ind w:rightChars="-29" w:right="-64"/>
              <w:rPr>
                <w:ins w:id="874" w:author="Takumi Nishiwaki(西脇　巧)" w:date="2023-03-28T17:00:00Z"/>
                <w:rFonts w:asciiTheme="minorEastAsia" w:eastAsiaTheme="minorEastAsia" w:hAnsiTheme="minorEastAsia"/>
                <w:szCs w:val="21"/>
              </w:rPr>
            </w:pPr>
          </w:p>
        </w:tc>
        <w:tc>
          <w:tcPr>
            <w:tcW w:w="1247" w:type="dxa"/>
            <w:tcBorders>
              <w:top w:val="single" w:sz="6" w:space="0" w:color="auto"/>
              <w:left w:val="single" w:sz="6" w:space="0" w:color="auto"/>
              <w:bottom w:val="single" w:sz="6" w:space="0" w:color="auto"/>
              <w:right w:val="single" w:sz="6" w:space="0" w:color="auto"/>
            </w:tcBorders>
          </w:tcPr>
          <w:p w14:paraId="2AFC56D5" w14:textId="77777777" w:rsidR="007462EF" w:rsidRDefault="007462EF" w:rsidP="008A4169">
            <w:pPr>
              <w:spacing w:line="320" w:lineRule="exact"/>
              <w:ind w:rightChars="-41" w:right="-90"/>
              <w:rPr>
                <w:ins w:id="875" w:author="Takumi Nishiwaki(西脇　巧)" w:date="2023-03-28T17:00:00Z"/>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12" w:space="0" w:color="auto"/>
            </w:tcBorders>
          </w:tcPr>
          <w:p w14:paraId="2D9C03BE" w14:textId="77777777" w:rsidR="007462EF" w:rsidRDefault="007462EF" w:rsidP="008A4169">
            <w:pPr>
              <w:spacing w:line="320" w:lineRule="exact"/>
              <w:ind w:rightChars="-172" w:right="-378"/>
              <w:rPr>
                <w:ins w:id="876" w:author="Takumi Nishiwaki(西脇　巧)" w:date="2023-03-28T17:00:00Z"/>
                <w:rFonts w:asciiTheme="minorEastAsia" w:eastAsiaTheme="minorEastAsia" w:hAnsiTheme="minorEastAsia"/>
                <w:szCs w:val="21"/>
              </w:rPr>
            </w:pPr>
          </w:p>
        </w:tc>
      </w:tr>
      <w:tr w:rsidR="007462EF" w14:paraId="3D22B9A9" w14:textId="77777777" w:rsidTr="008A4169">
        <w:trPr>
          <w:ins w:id="877" w:author="Takumi Nishiwaki(西脇　巧)" w:date="2023-03-28T17:00:00Z"/>
        </w:trPr>
        <w:tc>
          <w:tcPr>
            <w:tcW w:w="1486" w:type="dxa"/>
            <w:tcBorders>
              <w:top w:val="single" w:sz="6" w:space="0" w:color="auto"/>
              <w:left w:val="single" w:sz="12" w:space="0" w:color="auto"/>
              <w:bottom w:val="single" w:sz="6" w:space="0" w:color="auto"/>
              <w:right w:val="single" w:sz="6" w:space="0" w:color="auto"/>
            </w:tcBorders>
          </w:tcPr>
          <w:p w14:paraId="56685114" w14:textId="0F6321A9" w:rsidR="007462EF" w:rsidRPr="007455F9" w:rsidRDefault="007462EF" w:rsidP="008A4169">
            <w:pPr>
              <w:spacing w:line="320" w:lineRule="exact"/>
              <w:ind w:rightChars="-95" w:right="-209"/>
              <w:rPr>
                <w:ins w:id="878" w:author="Takumi Nishiwaki(西脇　巧)" w:date="2023-03-28T17:00:00Z"/>
                <w:rFonts w:asciiTheme="minorEastAsia" w:eastAsiaTheme="minorEastAsia" w:hAnsiTheme="minorEastAsia"/>
                <w:sz w:val="18"/>
                <w:szCs w:val="18"/>
              </w:rPr>
            </w:pPr>
            <w:ins w:id="879" w:author="Takumi Nishiwaki(西脇　巧)" w:date="2023-03-28T17:00:00Z">
              <w:r w:rsidRPr="007455F9">
                <w:rPr>
                  <w:rFonts w:asciiTheme="minorEastAsia" w:eastAsiaTheme="minorEastAsia" w:hAnsiTheme="minorEastAsia" w:hint="eastAsia"/>
                  <w:sz w:val="18"/>
                  <w:szCs w:val="18"/>
                </w:rPr>
                <w:t>令和</w:t>
              </w:r>
            </w:ins>
            <w:ins w:id="880" w:author="Takumi Nishiwaki(西脇　巧)" w:date="2023-03-28T17:03:00Z">
              <w:r w:rsidR="00B33B7E">
                <w:rPr>
                  <w:rFonts w:asciiTheme="minorEastAsia" w:eastAsiaTheme="minorEastAsia" w:hAnsiTheme="minorEastAsia" w:hint="eastAsia"/>
                  <w:sz w:val="18"/>
                  <w:szCs w:val="18"/>
                </w:rPr>
                <w:t>７</w:t>
              </w:r>
            </w:ins>
            <w:ins w:id="881" w:author="Takumi Nishiwaki(西脇　巧)" w:date="2023-03-28T17:00:00Z">
              <w:r w:rsidRPr="007455F9">
                <w:rPr>
                  <w:rFonts w:asciiTheme="minorEastAsia" w:eastAsiaTheme="minorEastAsia" w:hAnsiTheme="minorEastAsia" w:hint="eastAsia"/>
                  <w:sz w:val="18"/>
                  <w:szCs w:val="18"/>
                </w:rPr>
                <w:t>年</w:t>
              </w:r>
            </w:ins>
            <w:ins w:id="882" w:author="Takumi Nishiwaki(西脇　巧)" w:date="2023-03-28T17:03:00Z">
              <w:r w:rsidR="00B33B7E">
                <w:rPr>
                  <w:rFonts w:asciiTheme="minorEastAsia" w:eastAsiaTheme="minorEastAsia" w:hAnsiTheme="minorEastAsia" w:hint="eastAsia"/>
                  <w:sz w:val="18"/>
                  <w:szCs w:val="18"/>
                </w:rPr>
                <w:t>10</w:t>
              </w:r>
            </w:ins>
            <w:ins w:id="883" w:author="Takumi Nishiwaki(西脇　巧)" w:date="2023-03-28T17:00:00Z">
              <w:r w:rsidRPr="007455F9">
                <w:rPr>
                  <w:rFonts w:asciiTheme="minorEastAsia" w:eastAsiaTheme="minorEastAsia" w:hAnsiTheme="minorEastAsia" w:hint="eastAsia"/>
                  <w:sz w:val="18"/>
                  <w:szCs w:val="18"/>
                </w:rPr>
                <w:t>月</w:t>
              </w:r>
            </w:ins>
          </w:p>
        </w:tc>
        <w:tc>
          <w:tcPr>
            <w:tcW w:w="1276" w:type="dxa"/>
            <w:tcBorders>
              <w:top w:val="single" w:sz="6" w:space="0" w:color="auto"/>
              <w:left w:val="single" w:sz="6" w:space="0" w:color="auto"/>
              <w:bottom w:val="single" w:sz="6" w:space="0" w:color="auto"/>
              <w:right w:val="single" w:sz="6" w:space="0" w:color="auto"/>
            </w:tcBorders>
          </w:tcPr>
          <w:p w14:paraId="7AFB3D1C" w14:textId="77777777" w:rsidR="007462EF" w:rsidRDefault="007462EF" w:rsidP="008A4169">
            <w:pPr>
              <w:spacing w:line="320" w:lineRule="exact"/>
              <w:ind w:rightChars="-47" w:right="-103"/>
              <w:rPr>
                <w:ins w:id="884" w:author="Takumi Nishiwaki(西脇　巧)" w:date="2023-03-28T17:00:00Z"/>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14:paraId="13645B01" w14:textId="77777777" w:rsidR="007462EF" w:rsidRDefault="007462EF" w:rsidP="008A4169">
            <w:pPr>
              <w:spacing w:line="320" w:lineRule="exact"/>
              <w:ind w:rightChars="-63" w:right="-139"/>
              <w:rPr>
                <w:ins w:id="885" w:author="Takumi Nishiwaki(西脇　巧)" w:date="2023-03-28T17:00:00Z"/>
                <w:rFonts w:asciiTheme="minorEastAsia" w:eastAsiaTheme="minorEastAsia" w:hAnsiTheme="minorEastAsia"/>
                <w:szCs w:val="21"/>
              </w:rPr>
            </w:pPr>
          </w:p>
        </w:tc>
        <w:tc>
          <w:tcPr>
            <w:tcW w:w="1104" w:type="dxa"/>
            <w:tcBorders>
              <w:top w:val="single" w:sz="6" w:space="0" w:color="auto"/>
              <w:left w:val="single" w:sz="6" w:space="0" w:color="auto"/>
              <w:bottom w:val="single" w:sz="6" w:space="0" w:color="auto"/>
              <w:right w:val="single" w:sz="6" w:space="0" w:color="auto"/>
            </w:tcBorders>
          </w:tcPr>
          <w:p w14:paraId="0C03E459" w14:textId="77777777" w:rsidR="007462EF" w:rsidRDefault="007462EF" w:rsidP="008A4169">
            <w:pPr>
              <w:spacing w:line="320" w:lineRule="exact"/>
              <w:ind w:rightChars="-10" w:right="-22"/>
              <w:rPr>
                <w:ins w:id="886" w:author="Takumi Nishiwaki(西脇　巧)" w:date="2023-03-28T17:00:00Z"/>
                <w:rFonts w:asciiTheme="minorEastAsia" w:eastAsiaTheme="minorEastAsia" w:hAnsiTheme="minorEastAsia"/>
                <w:szCs w:val="21"/>
              </w:rPr>
            </w:pPr>
          </w:p>
        </w:tc>
        <w:tc>
          <w:tcPr>
            <w:tcW w:w="1246" w:type="dxa"/>
            <w:tcBorders>
              <w:top w:val="single" w:sz="6" w:space="0" w:color="auto"/>
              <w:left w:val="single" w:sz="6" w:space="0" w:color="auto"/>
              <w:bottom w:val="single" w:sz="6" w:space="0" w:color="auto"/>
              <w:right w:val="single" w:sz="6" w:space="0" w:color="auto"/>
            </w:tcBorders>
          </w:tcPr>
          <w:p w14:paraId="0C5BD98A" w14:textId="77777777" w:rsidR="007462EF" w:rsidRDefault="007462EF" w:rsidP="008A4169">
            <w:pPr>
              <w:spacing w:line="320" w:lineRule="exact"/>
              <w:ind w:rightChars="-22" w:right="-48"/>
              <w:rPr>
                <w:ins w:id="887" w:author="Takumi Nishiwaki(西脇　巧)" w:date="2023-03-28T17:00:00Z"/>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6" w:space="0" w:color="auto"/>
            </w:tcBorders>
          </w:tcPr>
          <w:p w14:paraId="3AB5473E" w14:textId="77777777" w:rsidR="007462EF" w:rsidRDefault="007462EF" w:rsidP="008A4169">
            <w:pPr>
              <w:spacing w:line="320" w:lineRule="exact"/>
              <w:ind w:rightChars="-29" w:right="-64"/>
              <w:rPr>
                <w:ins w:id="888" w:author="Takumi Nishiwaki(西脇　巧)" w:date="2023-03-28T17:00:00Z"/>
                <w:rFonts w:asciiTheme="minorEastAsia" w:eastAsiaTheme="minorEastAsia" w:hAnsiTheme="minorEastAsia"/>
                <w:szCs w:val="21"/>
              </w:rPr>
            </w:pPr>
          </w:p>
        </w:tc>
        <w:tc>
          <w:tcPr>
            <w:tcW w:w="1247" w:type="dxa"/>
            <w:tcBorders>
              <w:top w:val="single" w:sz="6" w:space="0" w:color="auto"/>
              <w:left w:val="single" w:sz="6" w:space="0" w:color="auto"/>
              <w:bottom w:val="single" w:sz="6" w:space="0" w:color="auto"/>
              <w:right w:val="single" w:sz="6" w:space="0" w:color="auto"/>
            </w:tcBorders>
          </w:tcPr>
          <w:p w14:paraId="577AF3A2" w14:textId="77777777" w:rsidR="007462EF" w:rsidRDefault="007462EF" w:rsidP="008A4169">
            <w:pPr>
              <w:spacing w:line="320" w:lineRule="exact"/>
              <w:ind w:rightChars="-41" w:right="-90"/>
              <w:rPr>
                <w:ins w:id="889" w:author="Takumi Nishiwaki(西脇　巧)" w:date="2023-03-28T17:00:00Z"/>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12" w:space="0" w:color="auto"/>
            </w:tcBorders>
          </w:tcPr>
          <w:p w14:paraId="22E16D16" w14:textId="77777777" w:rsidR="007462EF" w:rsidRDefault="007462EF" w:rsidP="008A4169">
            <w:pPr>
              <w:spacing w:line="320" w:lineRule="exact"/>
              <w:ind w:rightChars="-172" w:right="-378"/>
              <w:rPr>
                <w:ins w:id="890" w:author="Takumi Nishiwaki(西脇　巧)" w:date="2023-03-28T17:00:00Z"/>
                <w:rFonts w:asciiTheme="minorEastAsia" w:eastAsiaTheme="minorEastAsia" w:hAnsiTheme="minorEastAsia"/>
                <w:szCs w:val="21"/>
              </w:rPr>
            </w:pPr>
          </w:p>
        </w:tc>
      </w:tr>
      <w:tr w:rsidR="007462EF" w14:paraId="42592E14" w14:textId="77777777" w:rsidTr="008A4169">
        <w:trPr>
          <w:ins w:id="891" w:author="Takumi Nishiwaki(西脇　巧)" w:date="2023-03-28T17:00:00Z"/>
        </w:trPr>
        <w:tc>
          <w:tcPr>
            <w:tcW w:w="1486" w:type="dxa"/>
            <w:tcBorders>
              <w:top w:val="single" w:sz="6" w:space="0" w:color="auto"/>
              <w:left w:val="single" w:sz="12" w:space="0" w:color="auto"/>
              <w:bottom w:val="single" w:sz="6" w:space="0" w:color="auto"/>
              <w:right w:val="single" w:sz="6" w:space="0" w:color="auto"/>
            </w:tcBorders>
          </w:tcPr>
          <w:p w14:paraId="78396BF9" w14:textId="64B08C1D" w:rsidR="007462EF" w:rsidRPr="007455F9" w:rsidRDefault="007462EF" w:rsidP="008A4169">
            <w:pPr>
              <w:spacing w:line="320" w:lineRule="exact"/>
              <w:ind w:rightChars="-95" w:right="-209"/>
              <w:rPr>
                <w:ins w:id="892" w:author="Takumi Nishiwaki(西脇　巧)" w:date="2023-03-28T17:00:00Z"/>
                <w:rFonts w:asciiTheme="minorEastAsia" w:eastAsiaTheme="minorEastAsia" w:hAnsiTheme="minorEastAsia"/>
                <w:sz w:val="18"/>
                <w:szCs w:val="18"/>
              </w:rPr>
            </w:pPr>
            <w:ins w:id="893" w:author="Takumi Nishiwaki(西脇　巧)" w:date="2023-03-28T17:00:00Z">
              <w:r w:rsidRPr="007455F9">
                <w:rPr>
                  <w:rFonts w:asciiTheme="minorEastAsia" w:eastAsiaTheme="minorEastAsia" w:hAnsiTheme="minorEastAsia" w:hint="eastAsia"/>
                  <w:sz w:val="18"/>
                  <w:szCs w:val="18"/>
                </w:rPr>
                <w:t>令和</w:t>
              </w:r>
            </w:ins>
            <w:ins w:id="894" w:author="Takumi Nishiwaki(西脇　巧)" w:date="2023-03-28T17:03:00Z">
              <w:r w:rsidR="00B33B7E">
                <w:rPr>
                  <w:rFonts w:asciiTheme="minorEastAsia" w:eastAsiaTheme="minorEastAsia" w:hAnsiTheme="minorEastAsia" w:hint="eastAsia"/>
                  <w:sz w:val="18"/>
                  <w:szCs w:val="18"/>
                </w:rPr>
                <w:t>８</w:t>
              </w:r>
            </w:ins>
            <w:ins w:id="895" w:author="Takumi Nishiwaki(西脇　巧)" w:date="2023-03-28T17:00:00Z">
              <w:r w:rsidRPr="007455F9">
                <w:rPr>
                  <w:rFonts w:asciiTheme="minorEastAsia" w:eastAsiaTheme="minorEastAsia" w:hAnsiTheme="minorEastAsia" w:hint="eastAsia"/>
                  <w:sz w:val="18"/>
                  <w:szCs w:val="18"/>
                </w:rPr>
                <w:t>年</w:t>
              </w:r>
            </w:ins>
            <w:ins w:id="896" w:author="Takumi Nishiwaki(西脇　巧)" w:date="2023-03-28T17:03:00Z">
              <w:r w:rsidR="00B33B7E">
                <w:rPr>
                  <w:rFonts w:asciiTheme="minorEastAsia" w:eastAsiaTheme="minorEastAsia" w:hAnsiTheme="minorEastAsia" w:hint="eastAsia"/>
                  <w:sz w:val="18"/>
                  <w:szCs w:val="18"/>
                </w:rPr>
                <w:t>１</w:t>
              </w:r>
            </w:ins>
            <w:ins w:id="897" w:author="Takumi Nishiwaki(西脇　巧)" w:date="2023-03-28T17:00:00Z">
              <w:r w:rsidRPr="007455F9">
                <w:rPr>
                  <w:rFonts w:asciiTheme="minorEastAsia" w:eastAsiaTheme="minorEastAsia" w:hAnsiTheme="minorEastAsia" w:hint="eastAsia"/>
                  <w:sz w:val="18"/>
                  <w:szCs w:val="18"/>
                </w:rPr>
                <w:t>月</w:t>
              </w:r>
            </w:ins>
          </w:p>
        </w:tc>
        <w:tc>
          <w:tcPr>
            <w:tcW w:w="1276" w:type="dxa"/>
            <w:tcBorders>
              <w:top w:val="single" w:sz="6" w:space="0" w:color="auto"/>
              <w:left w:val="single" w:sz="6" w:space="0" w:color="auto"/>
              <w:bottom w:val="single" w:sz="6" w:space="0" w:color="auto"/>
              <w:right w:val="single" w:sz="6" w:space="0" w:color="auto"/>
            </w:tcBorders>
          </w:tcPr>
          <w:p w14:paraId="4DF018A8" w14:textId="77777777" w:rsidR="007462EF" w:rsidRDefault="007462EF" w:rsidP="008A4169">
            <w:pPr>
              <w:spacing w:line="320" w:lineRule="exact"/>
              <w:ind w:rightChars="-47" w:right="-103"/>
              <w:rPr>
                <w:ins w:id="898" w:author="Takumi Nishiwaki(西脇　巧)" w:date="2023-03-28T17:00:00Z"/>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14:paraId="0EEEBFC6" w14:textId="77777777" w:rsidR="007462EF" w:rsidRDefault="007462EF" w:rsidP="008A4169">
            <w:pPr>
              <w:spacing w:line="320" w:lineRule="exact"/>
              <w:ind w:rightChars="-63" w:right="-139"/>
              <w:rPr>
                <w:ins w:id="899" w:author="Takumi Nishiwaki(西脇　巧)" w:date="2023-03-28T17:00:00Z"/>
                <w:rFonts w:asciiTheme="minorEastAsia" w:eastAsiaTheme="minorEastAsia" w:hAnsiTheme="minorEastAsia"/>
                <w:szCs w:val="21"/>
              </w:rPr>
            </w:pPr>
          </w:p>
        </w:tc>
        <w:tc>
          <w:tcPr>
            <w:tcW w:w="1104" w:type="dxa"/>
            <w:tcBorders>
              <w:top w:val="single" w:sz="6" w:space="0" w:color="auto"/>
              <w:left w:val="single" w:sz="6" w:space="0" w:color="auto"/>
              <w:bottom w:val="single" w:sz="6" w:space="0" w:color="auto"/>
              <w:right w:val="single" w:sz="6" w:space="0" w:color="auto"/>
            </w:tcBorders>
          </w:tcPr>
          <w:p w14:paraId="783FC121" w14:textId="77777777" w:rsidR="007462EF" w:rsidRDefault="007462EF" w:rsidP="008A4169">
            <w:pPr>
              <w:spacing w:line="320" w:lineRule="exact"/>
              <w:ind w:rightChars="-10" w:right="-22"/>
              <w:rPr>
                <w:ins w:id="900" w:author="Takumi Nishiwaki(西脇　巧)" w:date="2023-03-28T17:00:00Z"/>
                <w:rFonts w:asciiTheme="minorEastAsia" w:eastAsiaTheme="minorEastAsia" w:hAnsiTheme="minorEastAsia"/>
                <w:szCs w:val="21"/>
              </w:rPr>
            </w:pPr>
          </w:p>
        </w:tc>
        <w:tc>
          <w:tcPr>
            <w:tcW w:w="1246" w:type="dxa"/>
            <w:tcBorders>
              <w:top w:val="single" w:sz="6" w:space="0" w:color="auto"/>
              <w:left w:val="single" w:sz="6" w:space="0" w:color="auto"/>
              <w:bottom w:val="single" w:sz="6" w:space="0" w:color="auto"/>
              <w:right w:val="single" w:sz="6" w:space="0" w:color="auto"/>
            </w:tcBorders>
          </w:tcPr>
          <w:p w14:paraId="40E103A7" w14:textId="77777777" w:rsidR="007462EF" w:rsidRDefault="007462EF" w:rsidP="008A4169">
            <w:pPr>
              <w:spacing w:line="320" w:lineRule="exact"/>
              <w:ind w:rightChars="-22" w:right="-48"/>
              <w:rPr>
                <w:ins w:id="901" w:author="Takumi Nishiwaki(西脇　巧)" w:date="2023-03-28T17:00:00Z"/>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6" w:space="0" w:color="auto"/>
            </w:tcBorders>
          </w:tcPr>
          <w:p w14:paraId="1355F077" w14:textId="77777777" w:rsidR="007462EF" w:rsidRDefault="007462EF" w:rsidP="008A4169">
            <w:pPr>
              <w:spacing w:line="320" w:lineRule="exact"/>
              <w:ind w:rightChars="-29" w:right="-64"/>
              <w:rPr>
                <w:ins w:id="902" w:author="Takumi Nishiwaki(西脇　巧)" w:date="2023-03-28T17:00:00Z"/>
                <w:rFonts w:asciiTheme="minorEastAsia" w:eastAsiaTheme="minorEastAsia" w:hAnsiTheme="minorEastAsia"/>
                <w:szCs w:val="21"/>
              </w:rPr>
            </w:pPr>
          </w:p>
        </w:tc>
        <w:tc>
          <w:tcPr>
            <w:tcW w:w="1247" w:type="dxa"/>
            <w:tcBorders>
              <w:top w:val="single" w:sz="6" w:space="0" w:color="auto"/>
              <w:left w:val="single" w:sz="6" w:space="0" w:color="auto"/>
              <w:bottom w:val="single" w:sz="6" w:space="0" w:color="auto"/>
              <w:right w:val="single" w:sz="6" w:space="0" w:color="auto"/>
            </w:tcBorders>
          </w:tcPr>
          <w:p w14:paraId="62F6D40E" w14:textId="77777777" w:rsidR="007462EF" w:rsidRDefault="007462EF" w:rsidP="008A4169">
            <w:pPr>
              <w:spacing w:line="320" w:lineRule="exact"/>
              <w:ind w:rightChars="-41" w:right="-90"/>
              <w:rPr>
                <w:ins w:id="903" w:author="Takumi Nishiwaki(西脇　巧)" w:date="2023-03-28T17:00:00Z"/>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12" w:space="0" w:color="auto"/>
            </w:tcBorders>
          </w:tcPr>
          <w:p w14:paraId="3231FA39" w14:textId="77777777" w:rsidR="007462EF" w:rsidRDefault="007462EF" w:rsidP="008A4169">
            <w:pPr>
              <w:spacing w:line="320" w:lineRule="exact"/>
              <w:ind w:rightChars="-172" w:right="-378"/>
              <w:rPr>
                <w:ins w:id="904" w:author="Takumi Nishiwaki(西脇　巧)" w:date="2023-03-28T17:00:00Z"/>
                <w:rFonts w:asciiTheme="minorEastAsia" w:eastAsiaTheme="minorEastAsia" w:hAnsiTheme="minorEastAsia"/>
                <w:szCs w:val="21"/>
              </w:rPr>
            </w:pPr>
          </w:p>
        </w:tc>
      </w:tr>
      <w:tr w:rsidR="007462EF" w14:paraId="1FF0B96C" w14:textId="77777777" w:rsidTr="008A4169">
        <w:trPr>
          <w:trHeight w:val="364"/>
          <w:ins w:id="905" w:author="Takumi Nishiwaki(西脇　巧)" w:date="2023-03-28T17:00:00Z"/>
        </w:trPr>
        <w:tc>
          <w:tcPr>
            <w:tcW w:w="1486" w:type="dxa"/>
            <w:tcBorders>
              <w:top w:val="single" w:sz="12" w:space="0" w:color="auto"/>
            </w:tcBorders>
          </w:tcPr>
          <w:p w14:paraId="6E4E8521" w14:textId="77777777" w:rsidR="007462EF" w:rsidRDefault="007462EF" w:rsidP="008A4169">
            <w:pPr>
              <w:spacing w:line="320" w:lineRule="exact"/>
              <w:ind w:rightChars="-95" w:right="-209"/>
              <w:rPr>
                <w:ins w:id="906" w:author="Takumi Nishiwaki(西脇　巧)" w:date="2023-03-28T17:00:00Z"/>
                <w:rFonts w:asciiTheme="minorEastAsia" w:eastAsiaTheme="minorEastAsia" w:hAnsiTheme="minorEastAsia"/>
                <w:szCs w:val="21"/>
              </w:rPr>
            </w:pPr>
            <w:ins w:id="907" w:author="Takumi Nishiwaki(西脇　巧)" w:date="2023-03-28T17:00:00Z">
              <w:r>
                <w:rPr>
                  <w:rFonts w:asciiTheme="minorEastAsia" w:eastAsiaTheme="minorEastAsia" w:hAnsiTheme="minorEastAsia" w:hint="eastAsia"/>
                  <w:szCs w:val="21"/>
                </w:rPr>
                <w:t>事業期間合計</w:t>
              </w:r>
            </w:ins>
          </w:p>
        </w:tc>
        <w:tc>
          <w:tcPr>
            <w:tcW w:w="1276" w:type="dxa"/>
            <w:tcBorders>
              <w:top w:val="single" w:sz="12" w:space="0" w:color="auto"/>
            </w:tcBorders>
          </w:tcPr>
          <w:p w14:paraId="55562DE9" w14:textId="4E26C8FC" w:rsidR="007462EF" w:rsidRDefault="00B33B7E" w:rsidP="008A4169">
            <w:pPr>
              <w:spacing w:line="320" w:lineRule="exact"/>
              <w:ind w:rightChars="-47" w:right="-103"/>
              <w:rPr>
                <w:ins w:id="908" w:author="Takumi Nishiwaki(西脇　巧)" w:date="2023-03-28T17:00:00Z"/>
                <w:rFonts w:asciiTheme="minorEastAsia" w:eastAsiaTheme="minorEastAsia" w:hAnsiTheme="minorEastAsia"/>
                <w:szCs w:val="21"/>
              </w:rPr>
            </w:pPr>
            <w:ins w:id="909" w:author="Takumi Nishiwaki(西脇　巧)" w:date="2023-03-28T17:08:00Z">
              <w:r>
                <w:rPr>
                  <w:rFonts w:asciiTheme="minorEastAsia" w:eastAsiaTheme="minorEastAsia" w:hAnsiTheme="minorEastAsia" w:hint="eastAsia"/>
                  <w:szCs w:val="21"/>
                </w:rPr>
                <w:t>⑧</w:t>
              </w:r>
            </w:ins>
          </w:p>
        </w:tc>
        <w:tc>
          <w:tcPr>
            <w:tcW w:w="1134" w:type="dxa"/>
            <w:tcBorders>
              <w:top w:val="single" w:sz="12" w:space="0" w:color="auto"/>
            </w:tcBorders>
          </w:tcPr>
          <w:p w14:paraId="662C2546" w14:textId="0E061B3A" w:rsidR="007462EF" w:rsidRDefault="00B33B7E" w:rsidP="008A4169">
            <w:pPr>
              <w:spacing w:line="320" w:lineRule="exact"/>
              <w:ind w:rightChars="-63" w:right="-139"/>
              <w:rPr>
                <w:ins w:id="910" w:author="Takumi Nishiwaki(西脇　巧)" w:date="2023-03-28T17:00:00Z"/>
                <w:rFonts w:asciiTheme="minorEastAsia" w:eastAsiaTheme="minorEastAsia" w:hAnsiTheme="minorEastAsia"/>
                <w:szCs w:val="21"/>
              </w:rPr>
            </w:pPr>
            <w:ins w:id="911" w:author="Takumi Nishiwaki(西脇　巧)" w:date="2023-03-28T17:08:00Z">
              <w:r>
                <w:rPr>
                  <w:rFonts w:asciiTheme="minorEastAsia" w:eastAsiaTheme="minorEastAsia" w:hAnsiTheme="minorEastAsia" w:hint="eastAsia"/>
                  <w:szCs w:val="21"/>
                </w:rPr>
                <w:t>⑨</w:t>
              </w:r>
            </w:ins>
          </w:p>
        </w:tc>
        <w:tc>
          <w:tcPr>
            <w:tcW w:w="1104" w:type="dxa"/>
            <w:tcBorders>
              <w:top w:val="single" w:sz="12" w:space="0" w:color="auto"/>
            </w:tcBorders>
          </w:tcPr>
          <w:p w14:paraId="469EE245" w14:textId="0D5B876E" w:rsidR="007462EF" w:rsidRDefault="00B33B7E" w:rsidP="008A4169">
            <w:pPr>
              <w:spacing w:line="320" w:lineRule="exact"/>
              <w:ind w:rightChars="-10" w:right="-22"/>
              <w:rPr>
                <w:ins w:id="912" w:author="Takumi Nishiwaki(西脇　巧)" w:date="2023-03-28T17:00:00Z"/>
                <w:rFonts w:asciiTheme="minorEastAsia" w:eastAsiaTheme="minorEastAsia" w:hAnsiTheme="minorEastAsia"/>
                <w:szCs w:val="21"/>
              </w:rPr>
            </w:pPr>
            <w:ins w:id="913" w:author="Takumi Nishiwaki(西脇　巧)" w:date="2023-03-28T17:08:00Z">
              <w:r>
                <w:rPr>
                  <w:rFonts w:asciiTheme="minorEastAsia" w:eastAsiaTheme="minorEastAsia" w:hAnsiTheme="minorEastAsia" w:hint="eastAsia"/>
                  <w:szCs w:val="21"/>
                </w:rPr>
                <w:t>⑩</w:t>
              </w:r>
            </w:ins>
          </w:p>
        </w:tc>
        <w:tc>
          <w:tcPr>
            <w:tcW w:w="1246" w:type="dxa"/>
            <w:tcBorders>
              <w:top w:val="single" w:sz="12" w:space="0" w:color="auto"/>
            </w:tcBorders>
          </w:tcPr>
          <w:p w14:paraId="585B43DC" w14:textId="7E1EE806" w:rsidR="007462EF" w:rsidRDefault="00B33B7E" w:rsidP="008A4169">
            <w:pPr>
              <w:spacing w:line="320" w:lineRule="exact"/>
              <w:ind w:rightChars="-22" w:right="-48"/>
              <w:rPr>
                <w:ins w:id="914" w:author="Takumi Nishiwaki(西脇　巧)" w:date="2023-03-28T17:00:00Z"/>
                <w:rFonts w:asciiTheme="minorEastAsia" w:eastAsiaTheme="minorEastAsia" w:hAnsiTheme="minorEastAsia"/>
                <w:szCs w:val="21"/>
              </w:rPr>
            </w:pPr>
            <w:ins w:id="915" w:author="Takumi Nishiwaki(西脇　巧)" w:date="2023-03-28T17:08:00Z">
              <w:r>
                <w:rPr>
                  <w:rFonts w:asciiTheme="minorEastAsia" w:eastAsiaTheme="minorEastAsia" w:hAnsiTheme="minorEastAsia" w:hint="eastAsia"/>
                  <w:szCs w:val="21"/>
                </w:rPr>
                <w:t>⑪</w:t>
              </w:r>
            </w:ins>
          </w:p>
        </w:tc>
        <w:tc>
          <w:tcPr>
            <w:tcW w:w="1254" w:type="dxa"/>
            <w:tcBorders>
              <w:top w:val="single" w:sz="12" w:space="0" w:color="auto"/>
            </w:tcBorders>
          </w:tcPr>
          <w:p w14:paraId="4047441C" w14:textId="43DF96EE" w:rsidR="007462EF" w:rsidRDefault="00B33B7E" w:rsidP="008A4169">
            <w:pPr>
              <w:spacing w:line="320" w:lineRule="exact"/>
              <w:ind w:rightChars="-29" w:right="-64"/>
              <w:rPr>
                <w:ins w:id="916" w:author="Takumi Nishiwaki(西脇　巧)" w:date="2023-03-28T17:00:00Z"/>
                <w:rFonts w:asciiTheme="minorEastAsia" w:eastAsiaTheme="minorEastAsia" w:hAnsiTheme="minorEastAsia"/>
                <w:szCs w:val="21"/>
              </w:rPr>
            </w:pPr>
            <w:ins w:id="917" w:author="Takumi Nishiwaki(西脇　巧)" w:date="2023-03-28T17:08:00Z">
              <w:r>
                <w:rPr>
                  <w:rFonts w:asciiTheme="minorEastAsia" w:eastAsiaTheme="minorEastAsia" w:hAnsiTheme="minorEastAsia" w:hint="eastAsia"/>
                  <w:szCs w:val="21"/>
                </w:rPr>
                <w:t>⑫</w:t>
              </w:r>
            </w:ins>
          </w:p>
        </w:tc>
        <w:tc>
          <w:tcPr>
            <w:tcW w:w="1247" w:type="dxa"/>
            <w:tcBorders>
              <w:top w:val="single" w:sz="12" w:space="0" w:color="auto"/>
            </w:tcBorders>
          </w:tcPr>
          <w:p w14:paraId="090CC350" w14:textId="388C517C" w:rsidR="007462EF" w:rsidRDefault="00B33B7E" w:rsidP="008A4169">
            <w:pPr>
              <w:spacing w:line="320" w:lineRule="exact"/>
              <w:ind w:rightChars="-41" w:right="-90"/>
              <w:rPr>
                <w:ins w:id="918" w:author="Takumi Nishiwaki(西脇　巧)" w:date="2023-03-28T17:00:00Z"/>
                <w:rFonts w:asciiTheme="minorEastAsia" w:eastAsiaTheme="minorEastAsia" w:hAnsiTheme="minorEastAsia"/>
                <w:szCs w:val="21"/>
              </w:rPr>
            </w:pPr>
            <w:ins w:id="919" w:author="Takumi Nishiwaki(西脇　巧)" w:date="2023-03-28T17:08:00Z">
              <w:r>
                <w:rPr>
                  <w:rFonts w:asciiTheme="minorEastAsia" w:eastAsiaTheme="minorEastAsia" w:hAnsiTheme="minorEastAsia" w:hint="eastAsia"/>
                  <w:szCs w:val="21"/>
                </w:rPr>
                <w:t>⑬</w:t>
              </w:r>
            </w:ins>
          </w:p>
        </w:tc>
        <w:tc>
          <w:tcPr>
            <w:tcW w:w="1254" w:type="dxa"/>
            <w:tcBorders>
              <w:top w:val="single" w:sz="12" w:space="0" w:color="auto"/>
            </w:tcBorders>
          </w:tcPr>
          <w:p w14:paraId="49AD7F12" w14:textId="225A2216" w:rsidR="007462EF" w:rsidRDefault="00B33B7E" w:rsidP="008A4169">
            <w:pPr>
              <w:spacing w:line="320" w:lineRule="exact"/>
              <w:ind w:rightChars="-172" w:right="-378"/>
              <w:rPr>
                <w:ins w:id="920" w:author="Takumi Nishiwaki(西脇　巧)" w:date="2023-03-28T17:00:00Z"/>
                <w:rFonts w:asciiTheme="minorEastAsia" w:eastAsiaTheme="minorEastAsia" w:hAnsiTheme="minorEastAsia"/>
                <w:szCs w:val="21"/>
              </w:rPr>
            </w:pPr>
            <w:ins w:id="921" w:author="Takumi Nishiwaki(西脇　巧)" w:date="2023-03-28T17:08:00Z">
              <w:r>
                <w:rPr>
                  <w:rFonts w:asciiTheme="minorEastAsia" w:eastAsiaTheme="minorEastAsia" w:hAnsiTheme="minorEastAsia" w:hint="eastAsia"/>
                  <w:szCs w:val="21"/>
                </w:rPr>
                <w:t>⑭</w:t>
              </w:r>
            </w:ins>
          </w:p>
        </w:tc>
      </w:tr>
    </w:tbl>
    <w:p w14:paraId="00E033EB" w14:textId="77777777" w:rsidR="00B33B7E" w:rsidRDefault="00B33B7E" w:rsidP="007462EF">
      <w:pPr>
        <w:spacing w:line="320" w:lineRule="exact"/>
        <w:ind w:rightChars="148" w:right="326"/>
        <w:rPr>
          <w:ins w:id="922" w:author="Takumi Nishiwaki(西脇　巧)" w:date="2023-03-28T17:04:00Z"/>
          <w:rFonts w:asciiTheme="minorEastAsia" w:eastAsiaTheme="minorEastAsia" w:hAnsiTheme="minorEastAsia"/>
          <w:sz w:val="21"/>
          <w:szCs w:val="21"/>
          <w:lang w:eastAsia="ja-JP"/>
        </w:rPr>
      </w:pPr>
      <w:ins w:id="923" w:author="Takumi Nishiwaki(西脇　巧)" w:date="2023-03-28T17:04:00Z">
        <w:r>
          <w:rPr>
            <w:rFonts w:asciiTheme="minorEastAsia" w:eastAsiaTheme="minorEastAsia" w:hAnsiTheme="minorEastAsia"/>
            <w:sz w:val="21"/>
            <w:szCs w:val="21"/>
            <w:lang w:eastAsia="ja-JP"/>
          </w:rPr>
          <w:br w:type="page"/>
        </w:r>
      </w:ins>
    </w:p>
    <w:p w14:paraId="3F72AA2F" w14:textId="32765679" w:rsidR="00DD12C4" w:rsidDel="007462EF" w:rsidRDefault="00DD12C4" w:rsidP="007462EF">
      <w:pPr>
        <w:spacing w:line="320" w:lineRule="exact"/>
        <w:ind w:rightChars="148" w:right="326"/>
        <w:rPr>
          <w:del w:id="924" w:author="Takumi Nishiwaki(西脇　巧)" w:date="2023-03-28T17:00:00Z"/>
          <w:rFonts w:asciiTheme="minorEastAsia" w:eastAsiaTheme="minorEastAsia" w:hAnsiTheme="minorEastAsia"/>
          <w:sz w:val="21"/>
          <w:szCs w:val="21"/>
          <w:lang w:eastAsia="ja-JP"/>
        </w:rPr>
        <w:pPrChange w:id="925" w:author="Takumi Nishiwaki(西脇　巧)" w:date="2023-03-28T17:00:00Z">
          <w:pPr>
            <w:spacing w:line="320" w:lineRule="exact"/>
            <w:ind w:left="210" w:rightChars="148" w:right="326" w:hangingChars="100" w:hanging="210"/>
          </w:pPr>
        </w:pPrChange>
      </w:pPr>
      <w:del w:id="926" w:author="Takumi Nishiwaki(西脇　巧)" w:date="2023-03-28T16:59:00Z">
        <w:r w:rsidDel="007462EF">
          <w:rPr>
            <w:rFonts w:asciiTheme="minorEastAsia" w:eastAsiaTheme="minorEastAsia" w:hAnsiTheme="minorEastAsia" w:hint="eastAsia"/>
            <w:sz w:val="21"/>
            <w:szCs w:val="21"/>
            <w:lang w:eastAsia="ja-JP"/>
          </w:rPr>
          <w:lastRenderedPageBreak/>
          <w:delText>※開業準備業務のサービス対価に、観光センター供用開始前までの既存立体駐車場及び新駐車場に係る維持管理費及び運営費を含む。</w:delText>
        </w:r>
      </w:del>
      <w:del w:id="927" w:author="Takumi Nishiwaki(西脇　巧)" w:date="2023-03-28T17:00:00Z">
        <w:r w:rsidDel="007462EF">
          <w:rPr>
            <w:rFonts w:asciiTheme="minorEastAsia" w:eastAsiaTheme="minorEastAsia" w:hAnsiTheme="minorEastAsia"/>
            <w:sz w:val="21"/>
            <w:szCs w:val="21"/>
            <w:lang w:eastAsia="ja-JP"/>
          </w:rPr>
          <w:br w:type="page"/>
        </w:r>
      </w:del>
    </w:p>
    <w:p w14:paraId="212F7F35" w14:textId="781BF5AA" w:rsidR="00113745" w:rsidRDefault="00D92381" w:rsidP="007462EF">
      <w:pPr>
        <w:spacing w:line="320" w:lineRule="exact"/>
        <w:ind w:rightChars="148" w:right="326"/>
        <w:rPr>
          <w:rFonts w:asciiTheme="minorEastAsia" w:eastAsiaTheme="minorEastAsia" w:hAnsiTheme="minorEastAsia"/>
          <w:sz w:val="21"/>
          <w:szCs w:val="21"/>
          <w:lang w:eastAsia="ja-JP"/>
        </w:rPr>
        <w:pPrChange w:id="928" w:author="Takumi Nishiwaki(西脇　巧)" w:date="2023-03-28T17:00:00Z">
          <w:pPr>
            <w:spacing w:line="320" w:lineRule="exact"/>
            <w:ind w:left="210" w:rightChars="148" w:right="326" w:hangingChars="100" w:hanging="210"/>
          </w:pPr>
        </w:pPrChange>
      </w:pPr>
      <w:r>
        <w:rPr>
          <w:rFonts w:asciiTheme="minorEastAsia" w:eastAsiaTheme="minorEastAsia" w:hAnsiTheme="minorEastAsia" w:hint="eastAsia"/>
          <w:sz w:val="21"/>
          <w:szCs w:val="21"/>
          <w:lang w:eastAsia="ja-JP"/>
        </w:rPr>
        <w:t>表</w:t>
      </w:r>
      <w:ins w:id="929" w:author="Takumi Nishiwaki(西脇　巧)" w:date="2023-03-28T17:08:00Z">
        <w:r w:rsidR="00B33B7E">
          <w:rPr>
            <w:rFonts w:asciiTheme="minorEastAsia" w:eastAsiaTheme="minorEastAsia" w:hAnsiTheme="minorEastAsia" w:hint="eastAsia"/>
            <w:sz w:val="21"/>
            <w:szCs w:val="21"/>
            <w:lang w:eastAsia="ja-JP"/>
          </w:rPr>
          <w:t>４</w:t>
        </w:r>
      </w:ins>
      <w:del w:id="930" w:author="Takumi Nishiwaki(西脇　巧)" w:date="2023-03-28T17:08:00Z">
        <w:r w:rsidDel="00B33B7E">
          <w:rPr>
            <w:rFonts w:asciiTheme="minorEastAsia" w:eastAsiaTheme="minorEastAsia" w:hAnsiTheme="minorEastAsia" w:hint="eastAsia"/>
            <w:sz w:val="21"/>
            <w:szCs w:val="21"/>
            <w:lang w:eastAsia="ja-JP"/>
          </w:rPr>
          <w:delText>３</w:delText>
        </w:r>
      </w:del>
      <w:r>
        <w:rPr>
          <w:rFonts w:asciiTheme="minorEastAsia" w:eastAsiaTheme="minorEastAsia" w:hAnsiTheme="minorEastAsia" w:hint="eastAsia"/>
          <w:sz w:val="21"/>
          <w:szCs w:val="21"/>
          <w:lang w:eastAsia="ja-JP"/>
        </w:rPr>
        <w:t xml:space="preserve">　観光センター供用開始後の維持管理・運営業務に係る対価の金額及び支払いスケジュール（円）</w:t>
      </w:r>
    </w:p>
    <w:tbl>
      <w:tblPr>
        <w:tblStyle w:val="ad"/>
        <w:tblW w:w="0" w:type="auto"/>
        <w:tblInd w:w="210" w:type="dxa"/>
        <w:tblLook w:val="04A0" w:firstRow="1" w:lastRow="0" w:firstColumn="1" w:lastColumn="0" w:noHBand="0" w:noVBand="1"/>
      </w:tblPr>
      <w:tblGrid>
        <w:gridCol w:w="1486"/>
        <w:gridCol w:w="1276"/>
        <w:gridCol w:w="1134"/>
        <w:gridCol w:w="1104"/>
        <w:gridCol w:w="1246"/>
        <w:gridCol w:w="1254"/>
        <w:gridCol w:w="1247"/>
        <w:gridCol w:w="1254"/>
      </w:tblGrid>
      <w:tr w:rsidR="007F05E3" w14:paraId="729B89E2" w14:textId="77777777" w:rsidTr="007F05E3">
        <w:tc>
          <w:tcPr>
            <w:tcW w:w="1486" w:type="dxa"/>
            <w:tcBorders>
              <w:bottom w:val="single" w:sz="12" w:space="0" w:color="auto"/>
            </w:tcBorders>
          </w:tcPr>
          <w:p w14:paraId="25FF9772" w14:textId="38742C19" w:rsidR="00D92381" w:rsidRDefault="00D92381" w:rsidP="00CE0134">
            <w:pPr>
              <w:spacing w:line="320" w:lineRule="exact"/>
              <w:ind w:rightChars="-95" w:right="-209"/>
              <w:rPr>
                <w:rFonts w:asciiTheme="minorEastAsia" w:eastAsiaTheme="minorEastAsia" w:hAnsiTheme="minorEastAsia"/>
                <w:szCs w:val="21"/>
              </w:rPr>
            </w:pPr>
            <w:r>
              <w:rPr>
                <w:rFonts w:asciiTheme="minorEastAsia" w:eastAsiaTheme="minorEastAsia" w:hAnsiTheme="minorEastAsia" w:hint="eastAsia"/>
                <w:szCs w:val="21"/>
              </w:rPr>
              <w:t>支払時期</w:t>
            </w:r>
          </w:p>
        </w:tc>
        <w:tc>
          <w:tcPr>
            <w:tcW w:w="1276" w:type="dxa"/>
            <w:tcBorders>
              <w:bottom w:val="single" w:sz="12" w:space="0" w:color="auto"/>
            </w:tcBorders>
          </w:tcPr>
          <w:p w14:paraId="5961BC77" w14:textId="45CDB404" w:rsidR="00D92381" w:rsidRDefault="00B33B7E" w:rsidP="00CE0134">
            <w:pPr>
              <w:spacing w:line="320" w:lineRule="exact"/>
              <w:ind w:rightChars="-47" w:right="-103"/>
              <w:rPr>
                <w:rFonts w:asciiTheme="minorEastAsia" w:eastAsiaTheme="minorEastAsia" w:hAnsiTheme="minorEastAsia"/>
                <w:szCs w:val="21"/>
              </w:rPr>
            </w:pPr>
            <w:ins w:id="931" w:author="Takumi Nishiwaki(西脇　巧)" w:date="2023-03-28T17:08:00Z">
              <w:r>
                <w:rPr>
                  <w:rFonts w:asciiTheme="minorEastAsia" w:eastAsiaTheme="minorEastAsia" w:hAnsiTheme="minorEastAsia" w:hint="eastAsia"/>
                  <w:szCs w:val="21"/>
                </w:rPr>
                <w:t>①</w:t>
              </w:r>
            </w:ins>
            <w:del w:id="932" w:author="Takumi Nishiwaki(西脇　巧)" w:date="2023-03-28T17:08:00Z">
              <w:r w:rsidR="00682DE2" w:rsidDel="00B33B7E">
                <w:rPr>
                  <w:rFonts w:asciiTheme="minorEastAsia" w:eastAsiaTheme="minorEastAsia" w:hAnsiTheme="minorEastAsia" w:hint="eastAsia"/>
                  <w:szCs w:val="21"/>
                </w:rPr>
                <w:delText>㋞</w:delText>
              </w:r>
            </w:del>
            <w:r w:rsidR="00D92381">
              <w:rPr>
                <w:rFonts w:asciiTheme="minorEastAsia" w:eastAsiaTheme="minorEastAsia" w:hAnsiTheme="minorEastAsia" w:hint="eastAsia"/>
                <w:szCs w:val="21"/>
              </w:rPr>
              <w:t>維持管理費（光熱水費を除く）</w:t>
            </w:r>
          </w:p>
        </w:tc>
        <w:tc>
          <w:tcPr>
            <w:tcW w:w="1134" w:type="dxa"/>
            <w:tcBorders>
              <w:bottom w:val="single" w:sz="12" w:space="0" w:color="auto"/>
            </w:tcBorders>
          </w:tcPr>
          <w:p w14:paraId="15880916" w14:textId="4BA414B2" w:rsidR="00D92381" w:rsidRDefault="00B33B7E" w:rsidP="00CE0134">
            <w:pPr>
              <w:spacing w:line="320" w:lineRule="exact"/>
              <w:ind w:rightChars="-63" w:right="-139"/>
              <w:rPr>
                <w:rFonts w:asciiTheme="minorEastAsia" w:eastAsiaTheme="minorEastAsia" w:hAnsiTheme="minorEastAsia"/>
                <w:szCs w:val="21"/>
              </w:rPr>
            </w:pPr>
            <w:ins w:id="933" w:author="Takumi Nishiwaki(西脇　巧)" w:date="2023-03-28T17:08:00Z">
              <w:r>
                <w:rPr>
                  <w:rFonts w:asciiTheme="minorEastAsia" w:eastAsiaTheme="minorEastAsia" w:hAnsiTheme="minorEastAsia" w:hint="eastAsia"/>
                  <w:szCs w:val="21"/>
                </w:rPr>
                <w:t>②</w:t>
              </w:r>
            </w:ins>
            <w:del w:id="934" w:author="Takumi Nishiwaki(西脇　巧)" w:date="2023-03-28T17:08:00Z">
              <w:r w:rsidR="00682DE2" w:rsidDel="00B33B7E">
                <w:rPr>
                  <w:rFonts w:asciiTheme="minorEastAsia" w:eastAsiaTheme="minorEastAsia" w:hAnsiTheme="minorEastAsia" w:hint="eastAsia"/>
                  <w:szCs w:val="21"/>
                </w:rPr>
                <w:delText>㋟</w:delText>
              </w:r>
            </w:del>
            <w:r w:rsidR="00CE0134">
              <w:rPr>
                <w:rFonts w:asciiTheme="minorEastAsia" w:eastAsiaTheme="minorEastAsia" w:hAnsiTheme="minorEastAsia" w:hint="eastAsia"/>
                <w:szCs w:val="21"/>
              </w:rPr>
              <w:t>消費税及び地方消費税相当額</w:t>
            </w:r>
          </w:p>
        </w:tc>
        <w:tc>
          <w:tcPr>
            <w:tcW w:w="1104" w:type="dxa"/>
            <w:tcBorders>
              <w:bottom w:val="single" w:sz="12" w:space="0" w:color="auto"/>
            </w:tcBorders>
          </w:tcPr>
          <w:p w14:paraId="1ED13B08" w14:textId="4A6A59DB" w:rsidR="00D92381" w:rsidRDefault="00B33B7E" w:rsidP="00CE0134">
            <w:pPr>
              <w:spacing w:line="320" w:lineRule="exact"/>
              <w:ind w:rightChars="-10" w:right="-22"/>
              <w:rPr>
                <w:rFonts w:asciiTheme="minorEastAsia" w:eastAsiaTheme="minorEastAsia" w:hAnsiTheme="minorEastAsia"/>
                <w:szCs w:val="21"/>
              </w:rPr>
            </w:pPr>
            <w:ins w:id="935" w:author="Takumi Nishiwaki(西脇　巧)" w:date="2023-03-28T17:08:00Z">
              <w:r>
                <w:rPr>
                  <w:rFonts w:asciiTheme="minorEastAsia" w:eastAsiaTheme="minorEastAsia" w:hAnsiTheme="minorEastAsia" w:hint="eastAsia"/>
                  <w:szCs w:val="21"/>
                </w:rPr>
                <w:t>③</w:t>
              </w:r>
            </w:ins>
            <w:del w:id="936" w:author="Takumi Nishiwaki(西脇　巧)" w:date="2023-03-28T17:08:00Z">
              <w:r w:rsidR="00682DE2" w:rsidDel="00B33B7E">
                <w:rPr>
                  <w:rFonts w:asciiTheme="minorEastAsia" w:eastAsiaTheme="minorEastAsia" w:hAnsiTheme="minorEastAsia" w:hint="eastAsia"/>
                  <w:szCs w:val="21"/>
                </w:rPr>
                <w:delText>㋠</w:delText>
              </w:r>
            </w:del>
            <w:r w:rsidR="00CE0134">
              <w:rPr>
                <w:rFonts w:asciiTheme="minorEastAsia" w:eastAsiaTheme="minorEastAsia" w:hAnsiTheme="minorEastAsia" w:hint="eastAsia"/>
                <w:szCs w:val="21"/>
              </w:rPr>
              <w:t>運営業務費（光熱水費を除く）</w:t>
            </w:r>
          </w:p>
        </w:tc>
        <w:tc>
          <w:tcPr>
            <w:tcW w:w="1246" w:type="dxa"/>
            <w:tcBorders>
              <w:bottom w:val="single" w:sz="12" w:space="0" w:color="auto"/>
            </w:tcBorders>
          </w:tcPr>
          <w:p w14:paraId="5BD2518F" w14:textId="752C6160" w:rsidR="00D92381" w:rsidRDefault="00B33B7E" w:rsidP="00CE0134">
            <w:pPr>
              <w:spacing w:line="320" w:lineRule="exact"/>
              <w:ind w:rightChars="-22" w:right="-48"/>
              <w:rPr>
                <w:rFonts w:asciiTheme="minorEastAsia" w:eastAsiaTheme="minorEastAsia" w:hAnsiTheme="minorEastAsia"/>
                <w:szCs w:val="21"/>
              </w:rPr>
            </w:pPr>
            <w:ins w:id="937" w:author="Takumi Nishiwaki(西脇　巧)" w:date="2023-03-28T17:09:00Z">
              <w:r>
                <w:rPr>
                  <w:rFonts w:asciiTheme="minorEastAsia" w:eastAsiaTheme="minorEastAsia" w:hAnsiTheme="minorEastAsia" w:hint="eastAsia"/>
                  <w:szCs w:val="21"/>
                </w:rPr>
                <w:t>④</w:t>
              </w:r>
            </w:ins>
            <w:del w:id="938" w:author="Takumi Nishiwaki(西脇　巧)" w:date="2023-03-28T17:09:00Z">
              <w:r w:rsidR="00682DE2" w:rsidDel="00B33B7E">
                <w:rPr>
                  <w:rFonts w:asciiTheme="minorEastAsia" w:eastAsiaTheme="minorEastAsia" w:hAnsiTheme="minorEastAsia" w:hint="eastAsia"/>
                  <w:szCs w:val="21"/>
                </w:rPr>
                <w:delText>㋡</w:delText>
              </w:r>
            </w:del>
            <w:r w:rsidR="00CE0134">
              <w:rPr>
                <w:rFonts w:asciiTheme="minorEastAsia" w:eastAsiaTheme="minorEastAsia" w:hAnsiTheme="minorEastAsia" w:hint="eastAsia"/>
                <w:szCs w:val="21"/>
              </w:rPr>
              <w:t>消費税及び地方消費税相当額</w:t>
            </w:r>
          </w:p>
        </w:tc>
        <w:tc>
          <w:tcPr>
            <w:tcW w:w="1254" w:type="dxa"/>
            <w:tcBorders>
              <w:bottom w:val="single" w:sz="12" w:space="0" w:color="auto"/>
            </w:tcBorders>
          </w:tcPr>
          <w:p w14:paraId="2E8FC8DF" w14:textId="3E222502" w:rsidR="00D92381" w:rsidRDefault="00B33B7E" w:rsidP="00CE0134">
            <w:pPr>
              <w:spacing w:line="320" w:lineRule="exact"/>
              <w:ind w:rightChars="-29" w:right="-64"/>
              <w:rPr>
                <w:rFonts w:asciiTheme="minorEastAsia" w:eastAsiaTheme="minorEastAsia" w:hAnsiTheme="minorEastAsia"/>
                <w:szCs w:val="21"/>
              </w:rPr>
            </w:pPr>
            <w:ins w:id="939" w:author="Takumi Nishiwaki(西脇　巧)" w:date="2023-03-28T17:09:00Z">
              <w:r>
                <w:rPr>
                  <w:rFonts w:asciiTheme="minorEastAsia" w:eastAsiaTheme="minorEastAsia" w:hAnsiTheme="minorEastAsia" w:hint="eastAsia"/>
                  <w:szCs w:val="21"/>
                </w:rPr>
                <w:t>⑤</w:t>
              </w:r>
            </w:ins>
            <w:del w:id="940" w:author="Takumi Nishiwaki(西脇　巧)" w:date="2023-03-28T17:09:00Z">
              <w:r w:rsidR="00682DE2" w:rsidDel="00B33B7E">
                <w:rPr>
                  <w:rFonts w:asciiTheme="minorEastAsia" w:eastAsiaTheme="minorEastAsia" w:hAnsiTheme="minorEastAsia" w:hint="eastAsia"/>
                  <w:szCs w:val="21"/>
                </w:rPr>
                <w:delText>㋢</w:delText>
              </w:r>
            </w:del>
            <w:r w:rsidR="00CE0134">
              <w:rPr>
                <w:rFonts w:asciiTheme="minorEastAsia" w:eastAsiaTheme="minorEastAsia" w:hAnsiTheme="minorEastAsia" w:hint="eastAsia"/>
                <w:szCs w:val="21"/>
              </w:rPr>
              <w:t>光熱水費（消費税相当額を除く）</w:t>
            </w:r>
          </w:p>
        </w:tc>
        <w:tc>
          <w:tcPr>
            <w:tcW w:w="1247" w:type="dxa"/>
            <w:tcBorders>
              <w:bottom w:val="single" w:sz="12" w:space="0" w:color="auto"/>
            </w:tcBorders>
          </w:tcPr>
          <w:p w14:paraId="5D19D865" w14:textId="7ED211AB" w:rsidR="00D92381" w:rsidRDefault="00B33B7E" w:rsidP="00CE0134">
            <w:pPr>
              <w:spacing w:line="320" w:lineRule="exact"/>
              <w:ind w:rightChars="-41" w:right="-90"/>
              <w:rPr>
                <w:rFonts w:asciiTheme="minorEastAsia" w:eastAsiaTheme="minorEastAsia" w:hAnsiTheme="minorEastAsia"/>
                <w:szCs w:val="21"/>
              </w:rPr>
            </w:pPr>
            <w:ins w:id="941" w:author="Takumi Nishiwaki(西脇　巧)" w:date="2023-03-28T17:09:00Z">
              <w:r>
                <w:rPr>
                  <w:rFonts w:asciiTheme="minorEastAsia" w:eastAsiaTheme="minorEastAsia" w:hAnsiTheme="minorEastAsia" w:hint="eastAsia"/>
                  <w:szCs w:val="21"/>
                </w:rPr>
                <w:t>⑥</w:t>
              </w:r>
            </w:ins>
            <w:del w:id="942" w:author="Takumi Nishiwaki(西脇　巧)" w:date="2023-03-28T17:09:00Z">
              <w:r w:rsidR="00682DE2" w:rsidDel="00B33B7E">
                <w:rPr>
                  <w:rFonts w:asciiTheme="minorEastAsia" w:eastAsiaTheme="minorEastAsia" w:hAnsiTheme="minorEastAsia" w:hint="eastAsia"/>
                  <w:szCs w:val="21"/>
                </w:rPr>
                <w:delText>㋣</w:delText>
              </w:r>
            </w:del>
            <w:r w:rsidR="00CE0134">
              <w:rPr>
                <w:rFonts w:asciiTheme="minorEastAsia" w:eastAsiaTheme="minorEastAsia" w:hAnsiTheme="minorEastAsia" w:hint="eastAsia"/>
                <w:szCs w:val="21"/>
              </w:rPr>
              <w:t>光熱水費に係る消費税相当額</w:t>
            </w:r>
          </w:p>
        </w:tc>
        <w:tc>
          <w:tcPr>
            <w:tcW w:w="1254" w:type="dxa"/>
            <w:tcBorders>
              <w:bottom w:val="single" w:sz="12" w:space="0" w:color="auto"/>
            </w:tcBorders>
          </w:tcPr>
          <w:p w14:paraId="438F7C2C" w14:textId="581081BA" w:rsidR="00D92381" w:rsidRDefault="00B33B7E" w:rsidP="00CE0134">
            <w:pPr>
              <w:spacing w:line="320" w:lineRule="exact"/>
              <w:ind w:rightChars="-172" w:right="-378"/>
              <w:rPr>
                <w:rFonts w:asciiTheme="minorEastAsia" w:eastAsiaTheme="minorEastAsia" w:hAnsiTheme="minorEastAsia"/>
                <w:szCs w:val="21"/>
              </w:rPr>
            </w:pPr>
            <w:ins w:id="943" w:author="Takumi Nishiwaki(西脇　巧)" w:date="2023-03-28T17:09:00Z">
              <w:r>
                <w:rPr>
                  <w:rFonts w:asciiTheme="minorEastAsia" w:eastAsiaTheme="minorEastAsia" w:hAnsiTheme="minorEastAsia" w:hint="eastAsia"/>
                  <w:szCs w:val="21"/>
                </w:rPr>
                <w:t>⑦</w:t>
              </w:r>
            </w:ins>
            <w:del w:id="944" w:author="Takumi Nishiwaki(西脇　巧)" w:date="2023-03-28T17:09:00Z">
              <w:r w:rsidR="00682DE2" w:rsidDel="00B33B7E">
                <w:rPr>
                  <w:rFonts w:asciiTheme="minorEastAsia" w:eastAsiaTheme="minorEastAsia" w:hAnsiTheme="minorEastAsia" w:hint="eastAsia"/>
                  <w:szCs w:val="21"/>
                </w:rPr>
                <w:delText>㋤</w:delText>
              </w:r>
            </w:del>
            <w:r w:rsidR="00CE0134">
              <w:rPr>
                <w:rFonts w:asciiTheme="minorEastAsia" w:eastAsiaTheme="minorEastAsia" w:hAnsiTheme="minorEastAsia" w:hint="eastAsia"/>
                <w:szCs w:val="21"/>
              </w:rPr>
              <w:t>税込合計（＝</w:t>
            </w:r>
            <w:ins w:id="945" w:author="Takumi Nishiwaki(西脇　巧)" w:date="2023-03-28T17:09:00Z">
              <w:r>
                <w:rPr>
                  <w:rFonts w:asciiTheme="minorEastAsia" w:eastAsiaTheme="minorEastAsia" w:hAnsiTheme="minorEastAsia" w:hint="eastAsia"/>
                  <w:szCs w:val="21"/>
                </w:rPr>
                <w:t>①</w:t>
              </w:r>
            </w:ins>
            <w:del w:id="946" w:author="Takumi Nishiwaki(西脇　巧)" w:date="2023-03-28T17:09:00Z">
              <w:r w:rsidR="00CE0134" w:rsidDel="00B33B7E">
                <w:rPr>
                  <w:rFonts w:asciiTheme="minorEastAsia" w:eastAsiaTheme="minorEastAsia" w:hAnsiTheme="minorEastAsia" w:hint="eastAsia"/>
                  <w:szCs w:val="21"/>
                </w:rPr>
                <w:delText>㋞</w:delText>
              </w:r>
            </w:del>
            <w:r w:rsidR="00CE0134">
              <w:rPr>
                <w:rFonts w:asciiTheme="minorEastAsia" w:eastAsiaTheme="minorEastAsia" w:hAnsiTheme="minorEastAsia" w:hint="eastAsia"/>
                <w:szCs w:val="21"/>
              </w:rPr>
              <w:t>＋</w:t>
            </w:r>
            <w:ins w:id="947" w:author="Takumi Nishiwaki(西脇　巧)" w:date="2023-03-28T17:09:00Z">
              <w:r>
                <w:rPr>
                  <w:rFonts w:asciiTheme="minorEastAsia" w:eastAsiaTheme="minorEastAsia" w:hAnsiTheme="minorEastAsia" w:hint="eastAsia"/>
                  <w:szCs w:val="21"/>
                </w:rPr>
                <w:t>②</w:t>
              </w:r>
            </w:ins>
            <w:del w:id="948" w:author="Takumi Nishiwaki(西脇　巧)" w:date="2023-03-28T17:09:00Z">
              <w:r w:rsidR="00CE0134" w:rsidDel="00B33B7E">
                <w:rPr>
                  <w:rFonts w:asciiTheme="minorEastAsia" w:eastAsiaTheme="minorEastAsia" w:hAnsiTheme="minorEastAsia" w:hint="eastAsia"/>
                  <w:szCs w:val="21"/>
                </w:rPr>
                <w:delText>㋟</w:delText>
              </w:r>
            </w:del>
            <w:r w:rsidR="00CE0134">
              <w:rPr>
                <w:rFonts w:asciiTheme="minorEastAsia" w:eastAsiaTheme="minorEastAsia" w:hAnsiTheme="minorEastAsia" w:hint="eastAsia"/>
                <w:szCs w:val="21"/>
              </w:rPr>
              <w:t>＋</w:t>
            </w:r>
            <w:ins w:id="949" w:author="Takumi Nishiwaki(西脇　巧)" w:date="2023-03-28T17:09:00Z">
              <w:r>
                <w:rPr>
                  <w:rFonts w:asciiTheme="minorEastAsia" w:eastAsiaTheme="minorEastAsia" w:hAnsiTheme="minorEastAsia" w:hint="eastAsia"/>
                  <w:szCs w:val="21"/>
                </w:rPr>
                <w:t>③</w:t>
              </w:r>
            </w:ins>
            <w:del w:id="950" w:author="Takumi Nishiwaki(西脇　巧)" w:date="2023-03-28T17:09:00Z">
              <w:r w:rsidR="00CE0134" w:rsidDel="00B33B7E">
                <w:rPr>
                  <w:rFonts w:asciiTheme="minorEastAsia" w:eastAsiaTheme="minorEastAsia" w:hAnsiTheme="minorEastAsia" w:hint="eastAsia"/>
                  <w:szCs w:val="21"/>
                </w:rPr>
                <w:delText>㋠</w:delText>
              </w:r>
            </w:del>
            <w:r w:rsidR="00CE0134">
              <w:rPr>
                <w:rFonts w:asciiTheme="minorEastAsia" w:eastAsiaTheme="minorEastAsia" w:hAnsiTheme="minorEastAsia" w:hint="eastAsia"/>
                <w:szCs w:val="21"/>
              </w:rPr>
              <w:t>＋</w:t>
            </w:r>
            <w:ins w:id="951" w:author="Takumi Nishiwaki(西脇　巧)" w:date="2023-03-28T17:09:00Z">
              <w:r>
                <w:rPr>
                  <w:rFonts w:asciiTheme="minorEastAsia" w:eastAsiaTheme="minorEastAsia" w:hAnsiTheme="minorEastAsia" w:hint="eastAsia"/>
                  <w:szCs w:val="21"/>
                </w:rPr>
                <w:t>④</w:t>
              </w:r>
            </w:ins>
            <w:del w:id="952" w:author="Takumi Nishiwaki(西脇　巧)" w:date="2023-03-28T17:09:00Z">
              <w:r w:rsidR="00CE0134" w:rsidDel="00B33B7E">
                <w:rPr>
                  <w:rFonts w:asciiTheme="minorEastAsia" w:eastAsiaTheme="minorEastAsia" w:hAnsiTheme="minorEastAsia" w:hint="eastAsia"/>
                  <w:szCs w:val="21"/>
                </w:rPr>
                <w:delText>㋡</w:delText>
              </w:r>
            </w:del>
            <w:r w:rsidR="00CE0134">
              <w:rPr>
                <w:rFonts w:asciiTheme="minorEastAsia" w:eastAsiaTheme="minorEastAsia" w:hAnsiTheme="minorEastAsia" w:hint="eastAsia"/>
                <w:szCs w:val="21"/>
              </w:rPr>
              <w:t>＋</w:t>
            </w:r>
            <w:ins w:id="953" w:author="Takumi Nishiwaki(西脇　巧)" w:date="2023-03-28T17:09:00Z">
              <w:r>
                <w:rPr>
                  <w:rFonts w:asciiTheme="minorEastAsia" w:eastAsiaTheme="minorEastAsia" w:hAnsiTheme="minorEastAsia" w:hint="eastAsia"/>
                  <w:szCs w:val="21"/>
                </w:rPr>
                <w:t>⑤</w:t>
              </w:r>
            </w:ins>
            <w:del w:id="954" w:author="Takumi Nishiwaki(西脇　巧)" w:date="2023-03-28T17:09:00Z">
              <w:r w:rsidR="00CE0134" w:rsidDel="00B33B7E">
                <w:rPr>
                  <w:rFonts w:asciiTheme="minorEastAsia" w:eastAsiaTheme="minorEastAsia" w:hAnsiTheme="minorEastAsia" w:hint="eastAsia"/>
                  <w:szCs w:val="21"/>
                </w:rPr>
                <w:delText>㋢</w:delText>
              </w:r>
            </w:del>
            <w:r w:rsidR="00682DE2">
              <w:rPr>
                <w:rFonts w:asciiTheme="minorEastAsia" w:eastAsiaTheme="minorEastAsia" w:hAnsiTheme="minorEastAsia" w:hint="eastAsia"/>
                <w:szCs w:val="21"/>
              </w:rPr>
              <w:t>＋</w:t>
            </w:r>
            <w:ins w:id="955" w:author="Takumi Nishiwaki(西脇　巧)" w:date="2023-03-28T17:09:00Z">
              <w:r>
                <w:rPr>
                  <w:rFonts w:asciiTheme="minorEastAsia" w:eastAsiaTheme="minorEastAsia" w:hAnsiTheme="minorEastAsia" w:hint="eastAsia"/>
                  <w:szCs w:val="21"/>
                </w:rPr>
                <w:t>⑥</w:t>
              </w:r>
            </w:ins>
            <w:del w:id="956" w:author="Takumi Nishiwaki(西脇　巧)" w:date="2023-03-28T17:09:00Z">
              <w:r w:rsidR="00682DE2" w:rsidDel="00B33B7E">
                <w:rPr>
                  <w:rFonts w:asciiTheme="minorEastAsia" w:eastAsiaTheme="minorEastAsia" w:hAnsiTheme="minorEastAsia" w:hint="eastAsia"/>
                  <w:szCs w:val="21"/>
                </w:rPr>
                <w:delText>㋣</w:delText>
              </w:r>
            </w:del>
            <w:r w:rsidR="00CE0134">
              <w:rPr>
                <w:rFonts w:asciiTheme="minorEastAsia" w:eastAsiaTheme="minorEastAsia" w:hAnsiTheme="minorEastAsia" w:hint="eastAsia"/>
                <w:szCs w:val="21"/>
              </w:rPr>
              <w:t>）</w:t>
            </w:r>
          </w:p>
        </w:tc>
      </w:tr>
      <w:tr w:rsidR="00CE0134" w14:paraId="145A1BCB" w14:textId="77777777" w:rsidTr="007F05E3">
        <w:tc>
          <w:tcPr>
            <w:tcW w:w="1486" w:type="dxa"/>
            <w:tcBorders>
              <w:top w:val="single" w:sz="12" w:space="0" w:color="auto"/>
              <w:left w:val="single" w:sz="12" w:space="0" w:color="auto"/>
              <w:bottom w:val="single" w:sz="6" w:space="0" w:color="auto"/>
              <w:right w:val="single" w:sz="6" w:space="0" w:color="auto"/>
            </w:tcBorders>
          </w:tcPr>
          <w:p w14:paraId="7D739A94" w14:textId="4D2CB39F" w:rsidR="00CE0134" w:rsidRPr="007455F9" w:rsidRDefault="00CE0134" w:rsidP="00CE0134">
            <w:pPr>
              <w:spacing w:line="320" w:lineRule="exact"/>
              <w:ind w:rightChars="-95" w:right="-209"/>
              <w:rPr>
                <w:rFonts w:asciiTheme="minorEastAsia" w:eastAsiaTheme="minorEastAsia" w:hAnsiTheme="minorEastAsia"/>
                <w:sz w:val="18"/>
                <w:szCs w:val="18"/>
              </w:rPr>
            </w:pPr>
            <w:r w:rsidRPr="007455F9">
              <w:rPr>
                <w:rFonts w:asciiTheme="minorEastAsia" w:eastAsiaTheme="minorEastAsia" w:hAnsiTheme="minorEastAsia" w:hint="eastAsia"/>
                <w:sz w:val="18"/>
                <w:szCs w:val="18"/>
              </w:rPr>
              <w:t>令和８年４月</w:t>
            </w:r>
          </w:p>
        </w:tc>
        <w:tc>
          <w:tcPr>
            <w:tcW w:w="1276" w:type="dxa"/>
            <w:tcBorders>
              <w:top w:val="single" w:sz="12" w:space="0" w:color="auto"/>
              <w:left w:val="single" w:sz="6" w:space="0" w:color="auto"/>
              <w:bottom w:val="single" w:sz="6" w:space="0" w:color="auto"/>
              <w:right w:val="single" w:sz="6" w:space="0" w:color="auto"/>
            </w:tcBorders>
          </w:tcPr>
          <w:p w14:paraId="56FE0B83" w14:textId="77777777" w:rsidR="00CE0134" w:rsidRDefault="00CE0134" w:rsidP="00CE0134">
            <w:pPr>
              <w:spacing w:line="320" w:lineRule="exact"/>
              <w:ind w:rightChars="-47" w:right="-103"/>
              <w:rPr>
                <w:rFonts w:asciiTheme="minorEastAsia" w:eastAsiaTheme="minorEastAsia" w:hAnsiTheme="minorEastAsia"/>
                <w:szCs w:val="21"/>
              </w:rPr>
            </w:pPr>
          </w:p>
        </w:tc>
        <w:tc>
          <w:tcPr>
            <w:tcW w:w="1134" w:type="dxa"/>
            <w:tcBorders>
              <w:top w:val="single" w:sz="12" w:space="0" w:color="auto"/>
              <w:left w:val="single" w:sz="6" w:space="0" w:color="auto"/>
              <w:bottom w:val="single" w:sz="6" w:space="0" w:color="auto"/>
              <w:right w:val="single" w:sz="6" w:space="0" w:color="auto"/>
            </w:tcBorders>
          </w:tcPr>
          <w:p w14:paraId="6B0C8238" w14:textId="77777777" w:rsidR="00CE0134" w:rsidRDefault="00CE0134" w:rsidP="00CE0134">
            <w:pPr>
              <w:spacing w:line="320" w:lineRule="exact"/>
              <w:ind w:rightChars="-63" w:right="-139"/>
              <w:rPr>
                <w:rFonts w:asciiTheme="minorEastAsia" w:eastAsiaTheme="minorEastAsia" w:hAnsiTheme="minorEastAsia"/>
                <w:szCs w:val="21"/>
              </w:rPr>
            </w:pPr>
          </w:p>
        </w:tc>
        <w:tc>
          <w:tcPr>
            <w:tcW w:w="1104" w:type="dxa"/>
            <w:tcBorders>
              <w:top w:val="single" w:sz="12" w:space="0" w:color="auto"/>
              <w:left w:val="single" w:sz="6" w:space="0" w:color="auto"/>
              <w:bottom w:val="single" w:sz="6" w:space="0" w:color="auto"/>
              <w:right w:val="single" w:sz="6" w:space="0" w:color="auto"/>
            </w:tcBorders>
          </w:tcPr>
          <w:p w14:paraId="59EC922F" w14:textId="77777777" w:rsidR="00CE0134" w:rsidRDefault="00CE0134" w:rsidP="00CE0134">
            <w:pPr>
              <w:spacing w:line="320" w:lineRule="exact"/>
              <w:ind w:rightChars="-10" w:right="-22"/>
              <w:rPr>
                <w:rFonts w:asciiTheme="minorEastAsia" w:eastAsiaTheme="minorEastAsia" w:hAnsiTheme="minorEastAsia"/>
                <w:szCs w:val="21"/>
              </w:rPr>
            </w:pPr>
          </w:p>
        </w:tc>
        <w:tc>
          <w:tcPr>
            <w:tcW w:w="1246" w:type="dxa"/>
            <w:tcBorders>
              <w:top w:val="single" w:sz="12" w:space="0" w:color="auto"/>
              <w:left w:val="single" w:sz="6" w:space="0" w:color="auto"/>
              <w:bottom w:val="single" w:sz="6" w:space="0" w:color="auto"/>
              <w:right w:val="single" w:sz="6" w:space="0" w:color="auto"/>
            </w:tcBorders>
          </w:tcPr>
          <w:p w14:paraId="63B0E805" w14:textId="77777777" w:rsidR="00CE0134" w:rsidRDefault="00CE0134" w:rsidP="00CE0134">
            <w:pPr>
              <w:spacing w:line="320" w:lineRule="exact"/>
              <w:ind w:rightChars="-22" w:right="-48"/>
              <w:rPr>
                <w:rFonts w:asciiTheme="minorEastAsia" w:eastAsiaTheme="minorEastAsia" w:hAnsiTheme="minorEastAsia"/>
                <w:szCs w:val="21"/>
              </w:rPr>
            </w:pPr>
          </w:p>
        </w:tc>
        <w:tc>
          <w:tcPr>
            <w:tcW w:w="1254" w:type="dxa"/>
            <w:tcBorders>
              <w:top w:val="single" w:sz="12" w:space="0" w:color="auto"/>
              <w:left w:val="single" w:sz="6" w:space="0" w:color="auto"/>
              <w:bottom w:val="single" w:sz="6" w:space="0" w:color="auto"/>
              <w:right w:val="single" w:sz="6" w:space="0" w:color="auto"/>
            </w:tcBorders>
          </w:tcPr>
          <w:p w14:paraId="14C1E495" w14:textId="77777777" w:rsidR="00CE0134" w:rsidRDefault="00CE0134" w:rsidP="00CE0134">
            <w:pPr>
              <w:spacing w:line="320" w:lineRule="exact"/>
              <w:ind w:rightChars="-29" w:right="-64"/>
              <w:rPr>
                <w:rFonts w:asciiTheme="minorEastAsia" w:eastAsiaTheme="minorEastAsia" w:hAnsiTheme="minorEastAsia"/>
                <w:szCs w:val="21"/>
              </w:rPr>
            </w:pPr>
          </w:p>
        </w:tc>
        <w:tc>
          <w:tcPr>
            <w:tcW w:w="1247" w:type="dxa"/>
            <w:tcBorders>
              <w:top w:val="single" w:sz="12" w:space="0" w:color="auto"/>
              <w:left w:val="single" w:sz="6" w:space="0" w:color="auto"/>
              <w:bottom w:val="single" w:sz="6" w:space="0" w:color="auto"/>
              <w:right w:val="single" w:sz="6" w:space="0" w:color="auto"/>
            </w:tcBorders>
          </w:tcPr>
          <w:p w14:paraId="6D6AD6A8" w14:textId="77777777" w:rsidR="00CE0134" w:rsidRDefault="00CE0134" w:rsidP="00CE0134">
            <w:pPr>
              <w:spacing w:line="320" w:lineRule="exact"/>
              <w:ind w:rightChars="-41" w:right="-90"/>
              <w:rPr>
                <w:rFonts w:asciiTheme="minorEastAsia" w:eastAsiaTheme="minorEastAsia" w:hAnsiTheme="minorEastAsia"/>
                <w:szCs w:val="21"/>
              </w:rPr>
            </w:pPr>
          </w:p>
        </w:tc>
        <w:tc>
          <w:tcPr>
            <w:tcW w:w="1254" w:type="dxa"/>
            <w:tcBorders>
              <w:top w:val="single" w:sz="12" w:space="0" w:color="auto"/>
              <w:left w:val="single" w:sz="6" w:space="0" w:color="auto"/>
              <w:bottom w:val="single" w:sz="6" w:space="0" w:color="auto"/>
              <w:right w:val="single" w:sz="12" w:space="0" w:color="auto"/>
            </w:tcBorders>
          </w:tcPr>
          <w:p w14:paraId="36B9E384" w14:textId="77777777" w:rsidR="00CE0134" w:rsidRDefault="00CE0134" w:rsidP="00CE0134">
            <w:pPr>
              <w:spacing w:line="320" w:lineRule="exact"/>
              <w:ind w:rightChars="-172" w:right="-378"/>
              <w:rPr>
                <w:rFonts w:asciiTheme="minorEastAsia" w:eastAsiaTheme="minorEastAsia" w:hAnsiTheme="minorEastAsia"/>
                <w:szCs w:val="21"/>
              </w:rPr>
            </w:pPr>
          </w:p>
        </w:tc>
      </w:tr>
      <w:tr w:rsidR="00CE0134" w14:paraId="5AE3B1E0" w14:textId="77777777" w:rsidTr="007F05E3">
        <w:tc>
          <w:tcPr>
            <w:tcW w:w="1486" w:type="dxa"/>
            <w:tcBorders>
              <w:top w:val="single" w:sz="6" w:space="0" w:color="auto"/>
              <w:left w:val="single" w:sz="12" w:space="0" w:color="auto"/>
              <w:bottom w:val="single" w:sz="6" w:space="0" w:color="auto"/>
              <w:right w:val="single" w:sz="6" w:space="0" w:color="auto"/>
            </w:tcBorders>
          </w:tcPr>
          <w:p w14:paraId="5995E320" w14:textId="5E012E75" w:rsidR="00CE0134" w:rsidRPr="007455F9" w:rsidRDefault="00CE0134" w:rsidP="00CE0134">
            <w:pPr>
              <w:spacing w:line="320" w:lineRule="exact"/>
              <w:ind w:rightChars="-95" w:right="-209"/>
              <w:rPr>
                <w:rFonts w:asciiTheme="minorEastAsia" w:eastAsiaTheme="minorEastAsia" w:hAnsiTheme="minorEastAsia"/>
                <w:sz w:val="18"/>
                <w:szCs w:val="18"/>
              </w:rPr>
            </w:pPr>
            <w:r w:rsidRPr="007455F9">
              <w:rPr>
                <w:rFonts w:asciiTheme="minorEastAsia" w:eastAsiaTheme="minorEastAsia" w:hAnsiTheme="minorEastAsia" w:hint="eastAsia"/>
                <w:sz w:val="18"/>
                <w:szCs w:val="18"/>
              </w:rPr>
              <w:t>令和８年７月</w:t>
            </w:r>
          </w:p>
        </w:tc>
        <w:tc>
          <w:tcPr>
            <w:tcW w:w="1276" w:type="dxa"/>
            <w:tcBorders>
              <w:top w:val="single" w:sz="6" w:space="0" w:color="auto"/>
              <w:left w:val="single" w:sz="6" w:space="0" w:color="auto"/>
              <w:bottom w:val="single" w:sz="6" w:space="0" w:color="auto"/>
              <w:right w:val="single" w:sz="6" w:space="0" w:color="auto"/>
            </w:tcBorders>
          </w:tcPr>
          <w:p w14:paraId="66371ABD" w14:textId="77777777" w:rsidR="00CE0134" w:rsidRDefault="00CE0134" w:rsidP="00CE0134">
            <w:pPr>
              <w:spacing w:line="320" w:lineRule="exact"/>
              <w:ind w:rightChars="-47" w:right="-10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14:paraId="6B09B5E0" w14:textId="77777777" w:rsidR="00CE0134" w:rsidRDefault="00CE0134" w:rsidP="00CE0134">
            <w:pPr>
              <w:spacing w:line="320" w:lineRule="exact"/>
              <w:ind w:rightChars="-63" w:right="-139"/>
              <w:rPr>
                <w:rFonts w:asciiTheme="minorEastAsia" w:eastAsiaTheme="minorEastAsia" w:hAnsiTheme="minorEastAsia"/>
                <w:szCs w:val="21"/>
              </w:rPr>
            </w:pPr>
          </w:p>
        </w:tc>
        <w:tc>
          <w:tcPr>
            <w:tcW w:w="1104" w:type="dxa"/>
            <w:tcBorders>
              <w:top w:val="single" w:sz="6" w:space="0" w:color="auto"/>
              <w:left w:val="single" w:sz="6" w:space="0" w:color="auto"/>
              <w:bottom w:val="single" w:sz="6" w:space="0" w:color="auto"/>
              <w:right w:val="single" w:sz="6" w:space="0" w:color="auto"/>
            </w:tcBorders>
          </w:tcPr>
          <w:p w14:paraId="6E933DD2" w14:textId="77777777" w:rsidR="00CE0134" w:rsidRDefault="00CE0134" w:rsidP="00CE0134">
            <w:pPr>
              <w:spacing w:line="320" w:lineRule="exact"/>
              <w:ind w:rightChars="-10" w:right="-22"/>
              <w:rPr>
                <w:rFonts w:asciiTheme="minorEastAsia" w:eastAsiaTheme="minorEastAsia" w:hAnsiTheme="minorEastAsia"/>
                <w:szCs w:val="21"/>
              </w:rPr>
            </w:pPr>
          </w:p>
        </w:tc>
        <w:tc>
          <w:tcPr>
            <w:tcW w:w="1246" w:type="dxa"/>
            <w:tcBorders>
              <w:top w:val="single" w:sz="6" w:space="0" w:color="auto"/>
              <w:left w:val="single" w:sz="6" w:space="0" w:color="auto"/>
              <w:bottom w:val="single" w:sz="6" w:space="0" w:color="auto"/>
              <w:right w:val="single" w:sz="6" w:space="0" w:color="auto"/>
            </w:tcBorders>
          </w:tcPr>
          <w:p w14:paraId="21B78D6A" w14:textId="77777777" w:rsidR="00CE0134" w:rsidRDefault="00CE0134" w:rsidP="00CE0134">
            <w:pPr>
              <w:spacing w:line="320" w:lineRule="exact"/>
              <w:ind w:rightChars="-22" w:right="-48"/>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6" w:space="0" w:color="auto"/>
            </w:tcBorders>
          </w:tcPr>
          <w:p w14:paraId="19B8D32F" w14:textId="77777777" w:rsidR="00CE0134" w:rsidRDefault="00CE0134" w:rsidP="00CE0134">
            <w:pPr>
              <w:spacing w:line="320" w:lineRule="exact"/>
              <w:ind w:rightChars="-29" w:right="-64"/>
              <w:rPr>
                <w:rFonts w:asciiTheme="minorEastAsia" w:eastAsiaTheme="minorEastAsia" w:hAnsiTheme="minorEastAsia"/>
                <w:szCs w:val="21"/>
              </w:rPr>
            </w:pPr>
          </w:p>
        </w:tc>
        <w:tc>
          <w:tcPr>
            <w:tcW w:w="1247" w:type="dxa"/>
            <w:tcBorders>
              <w:top w:val="single" w:sz="6" w:space="0" w:color="auto"/>
              <w:left w:val="single" w:sz="6" w:space="0" w:color="auto"/>
              <w:bottom w:val="single" w:sz="6" w:space="0" w:color="auto"/>
              <w:right w:val="single" w:sz="6" w:space="0" w:color="auto"/>
            </w:tcBorders>
          </w:tcPr>
          <w:p w14:paraId="628A63FA" w14:textId="77777777" w:rsidR="00CE0134" w:rsidRDefault="00CE0134" w:rsidP="00CE0134">
            <w:pPr>
              <w:spacing w:line="320" w:lineRule="exact"/>
              <w:ind w:rightChars="-41" w:right="-90"/>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12" w:space="0" w:color="auto"/>
            </w:tcBorders>
          </w:tcPr>
          <w:p w14:paraId="722A469C" w14:textId="77777777" w:rsidR="00CE0134" w:rsidRDefault="00CE0134" w:rsidP="00CE0134">
            <w:pPr>
              <w:spacing w:line="320" w:lineRule="exact"/>
              <w:ind w:rightChars="-172" w:right="-378"/>
              <w:rPr>
                <w:rFonts w:asciiTheme="minorEastAsia" w:eastAsiaTheme="minorEastAsia" w:hAnsiTheme="minorEastAsia"/>
                <w:szCs w:val="21"/>
              </w:rPr>
            </w:pPr>
          </w:p>
        </w:tc>
      </w:tr>
      <w:tr w:rsidR="00CE0134" w14:paraId="5DE0C5C4" w14:textId="77777777" w:rsidTr="007F05E3">
        <w:tc>
          <w:tcPr>
            <w:tcW w:w="1486" w:type="dxa"/>
            <w:tcBorders>
              <w:top w:val="single" w:sz="6" w:space="0" w:color="auto"/>
              <w:left w:val="single" w:sz="12" w:space="0" w:color="auto"/>
              <w:bottom w:val="single" w:sz="6" w:space="0" w:color="auto"/>
              <w:right w:val="single" w:sz="6" w:space="0" w:color="auto"/>
            </w:tcBorders>
          </w:tcPr>
          <w:p w14:paraId="7AE2313B" w14:textId="4808D44E" w:rsidR="00CE0134" w:rsidRPr="007455F9" w:rsidRDefault="00CE0134" w:rsidP="00CE0134">
            <w:pPr>
              <w:spacing w:line="320" w:lineRule="exact"/>
              <w:ind w:rightChars="-95" w:right="-209"/>
              <w:rPr>
                <w:rFonts w:asciiTheme="minorEastAsia" w:eastAsiaTheme="minorEastAsia" w:hAnsiTheme="minorEastAsia"/>
                <w:sz w:val="18"/>
                <w:szCs w:val="18"/>
              </w:rPr>
            </w:pPr>
            <w:r w:rsidRPr="007455F9">
              <w:rPr>
                <w:rFonts w:asciiTheme="minorEastAsia" w:eastAsiaTheme="minorEastAsia" w:hAnsiTheme="minorEastAsia" w:hint="eastAsia"/>
                <w:sz w:val="18"/>
                <w:szCs w:val="18"/>
              </w:rPr>
              <w:t>令和８年1</w:t>
            </w:r>
            <w:r w:rsidRPr="007455F9">
              <w:rPr>
                <w:rFonts w:asciiTheme="minorEastAsia" w:eastAsiaTheme="minorEastAsia" w:hAnsiTheme="minorEastAsia"/>
                <w:sz w:val="18"/>
                <w:szCs w:val="18"/>
              </w:rPr>
              <w:t>0</w:t>
            </w:r>
            <w:r w:rsidRPr="007455F9">
              <w:rPr>
                <w:rFonts w:asciiTheme="minorEastAsia" w:eastAsiaTheme="minorEastAsia" w:hAnsiTheme="minorEastAsia" w:hint="eastAsia"/>
                <w:sz w:val="18"/>
                <w:szCs w:val="18"/>
              </w:rPr>
              <w:t>月</w:t>
            </w:r>
          </w:p>
        </w:tc>
        <w:tc>
          <w:tcPr>
            <w:tcW w:w="1276" w:type="dxa"/>
            <w:tcBorders>
              <w:top w:val="single" w:sz="6" w:space="0" w:color="auto"/>
              <w:left w:val="single" w:sz="6" w:space="0" w:color="auto"/>
              <w:bottom w:val="single" w:sz="6" w:space="0" w:color="auto"/>
              <w:right w:val="single" w:sz="6" w:space="0" w:color="auto"/>
            </w:tcBorders>
          </w:tcPr>
          <w:p w14:paraId="52878B76" w14:textId="77777777" w:rsidR="00CE0134" w:rsidRDefault="00CE0134" w:rsidP="00CE0134">
            <w:pPr>
              <w:spacing w:line="320" w:lineRule="exact"/>
              <w:ind w:rightChars="-47" w:right="-10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14:paraId="34FDFE6B" w14:textId="77777777" w:rsidR="00CE0134" w:rsidRDefault="00CE0134" w:rsidP="00CE0134">
            <w:pPr>
              <w:spacing w:line="320" w:lineRule="exact"/>
              <w:ind w:rightChars="-63" w:right="-139"/>
              <w:rPr>
                <w:rFonts w:asciiTheme="minorEastAsia" w:eastAsiaTheme="minorEastAsia" w:hAnsiTheme="minorEastAsia"/>
                <w:szCs w:val="21"/>
              </w:rPr>
            </w:pPr>
          </w:p>
        </w:tc>
        <w:tc>
          <w:tcPr>
            <w:tcW w:w="1104" w:type="dxa"/>
            <w:tcBorders>
              <w:top w:val="single" w:sz="6" w:space="0" w:color="auto"/>
              <w:left w:val="single" w:sz="6" w:space="0" w:color="auto"/>
              <w:bottom w:val="single" w:sz="6" w:space="0" w:color="auto"/>
              <w:right w:val="single" w:sz="6" w:space="0" w:color="auto"/>
            </w:tcBorders>
          </w:tcPr>
          <w:p w14:paraId="0F160C77" w14:textId="77777777" w:rsidR="00CE0134" w:rsidRDefault="00CE0134" w:rsidP="00CE0134">
            <w:pPr>
              <w:spacing w:line="320" w:lineRule="exact"/>
              <w:ind w:rightChars="-10" w:right="-22"/>
              <w:rPr>
                <w:rFonts w:asciiTheme="minorEastAsia" w:eastAsiaTheme="minorEastAsia" w:hAnsiTheme="minorEastAsia"/>
                <w:szCs w:val="21"/>
              </w:rPr>
            </w:pPr>
          </w:p>
        </w:tc>
        <w:tc>
          <w:tcPr>
            <w:tcW w:w="1246" w:type="dxa"/>
            <w:tcBorders>
              <w:top w:val="single" w:sz="6" w:space="0" w:color="auto"/>
              <w:left w:val="single" w:sz="6" w:space="0" w:color="auto"/>
              <w:bottom w:val="single" w:sz="6" w:space="0" w:color="auto"/>
              <w:right w:val="single" w:sz="6" w:space="0" w:color="auto"/>
            </w:tcBorders>
          </w:tcPr>
          <w:p w14:paraId="5BE8F08B" w14:textId="77777777" w:rsidR="00CE0134" w:rsidRDefault="00CE0134" w:rsidP="00CE0134">
            <w:pPr>
              <w:spacing w:line="320" w:lineRule="exact"/>
              <w:ind w:rightChars="-22" w:right="-48"/>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6" w:space="0" w:color="auto"/>
            </w:tcBorders>
          </w:tcPr>
          <w:p w14:paraId="1260F0FF" w14:textId="77777777" w:rsidR="00CE0134" w:rsidRDefault="00CE0134" w:rsidP="00CE0134">
            <w:pPr>
              <w:spacing w:line="320" w:lineRule="exact"/>
              <w:ind w:rightChars="-29" w:right="-64"/>
              <w:rPr>
                <w:rFonts w:asciiTheme="minorEastAsia" w:eastAsiaTheme="minorEastAsia" w:hAnsiTheme="minorEastAsia"/>
                <w:szCs w:val="21"/>
              </w:rPr>
            </w:pPr>
          </w:p>
        </w:tc>
        <w:tc>
          <w:tcPr>
            <w:tcW w:w="1247" w:type="dxa"/>
            <w:tcBorders>
              <w:top w:val="single" w:sz="6" w:space="0" w:color="auto"/>
              <w:left w:val="single" w:sz="6" w:space="0" w:color="auto"/>
              <w:bottom w:val="single" w:sz="6" w:space="0" w:color="auto"/>
              <w:right w:val="single" w:sz="6" w:space="0" w:color="auto"/>
            </w:tcBorders>
          </w:tcPr>
          <w:p w14:paraId="2C0A1AB7" w14:textId="77777777" w:rsidR="00CE0134" w:rsidRDefault="00CE0134" w:rsidP="00CE0134">
            <w:pPr>
              <w:spacing w:line="320" w:lineRule="exact"/>
              <w:ind w:rightChars="-41" w:right="-90"/>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12" w:space="0" w:color="auto"/>
            </w:tcBorders>
          </w:tcPr>
          <w:p w14:paraId="1AAF9B2D" w14:textId="77777777" w:rsidR="00CE0134" w:rsidRDefault="00CE0134" w:rsidP="00CE0134">
            <w:pPr>
              <w:spacing w:line="320" w:lineRule="exact"/>
              <w:ind w:rightChars="-172" w:right="-378"/>
              <w:rPr>
                <w:rFonts w:asciiTheme="minorEastAsia" w:eastAsiaTheme="minorEastAsia" w:hAnsiTheme="minorEastAsia"/>
                <w:szCs w:val="21"/>
              </w:rPr>
            </w:pPr>
          </w:p>
        </w:tc>
      </w:tr>
      <w:tr w:rsidR="00CE0134" w14:paraId="1EF65DEA" w14:textId="77777777" w:rsidTr="007F05E3">
        <w:tc>
          <w:tcPr>
            <w:tcW w:w="1486" w:type="dxa"/>
            <w:tcBorders>
              <w:top w:val="single" w:sz="6" w:space="0" w:color="auto"/>
              <w:left w:val="single" w:sz="12" w:space="0" w:color="auto"/>
              <w:bottom w:val="single" w:sz="6" w:space="0" w:color="auto"/>
              <w:right w:val="single" w:sz="6" w:space="0" w:color="auto"/>
            </w:tcBorders>
          </w:tcPr>
          <w:p w14:paraId="130FE7CB" w14:textId="0B9726B3" w:rsidR="00CE0134" w:rsidRPr="007455F9" w:rsidRDefault="00CE0134" w:rsidP="00CE0134">
            <w:pPr>
              <w:spacing w:line="320" w:lineRule="exact"/>
              <w:ind w:rightChars="-95" w:right="-209"/>
              <w:rPr>
                <w:rFonts w:asciiTheme="minorEastAsia" w:eastAsiaTheme="minorEastAsia" w:hAnsiTheme="minorEastAsia"/>
                <w:sz w:val="18"/>
                <w:szCs w:val="18"/>
              </w:rPr>
            </w:pPr>
            <w:r w:rsidRPr="007455F9">
              <w:rPr>
                <w:rFonts w:asciiTheme="minorEastAsia" w:eastAsiaTheme="minorEastAsia" w:hAnsiTheme="minorEastAsia" w:hint="eastAsia"/>
                <w:sz w:val="18"/>
                <w:szCs w:val="18"/>
              </w:rPr>
              <w:t>令和９年１月</w:t>
            </w:r>
          </w:p>
        </w:tc>
        <w:tc>
          <w:tcPr>
            <w:tcW w:w="1276" w:type="dxa"/>
            <w:tcBorders>
              <w:top w:val="single" w:sz="6" w:space="0" w:color="auto"/>
              <w:left w:val="single" w:sz="6" w:space="0" w:color="auto"/>
              <w:bottom w:val="single" w:sz="6" w:space="0" w:color="auto"/>
              <w:right w:val="single" w:sz="6" w:space="0" w:color="auto"/>
            </w:tcBorders>
          </w:tcPr>
          <w:p w14:paraId="643C0653" w14:textId="77777777" w:rsidR="00CE0134" w:rsidRDefault="00CE0134" w:rsidP="00CE0134">
            <w:pPr>
              <w:spacing w:line="320" w:lineRule="exact"/>
              <w:ind w:rightChars="-47" w:right="-10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14:paraId="6DCB851A" w14:textId="77777777" w:rsidR="00CE0134" w:rsidRDefault="00CE0134" w:rsidP="00CE0134">
            <w:pPr>
              <w:spacing w:line="320" w:lineRule="exact"/>
              <w:ind w:rightChars="-63" w:right="-139"/>
              <w:rPr>
                <w:rFonts w:asciiTheme="minorEastAsia" w:eastAsiaTheme="minorEastAsia" w:hAnsiTheme="minorEastAsia"/>
                <w:szCs w:val="21"/>
              </w:rPr>
            </w:pPr>
          </w:p>
        </w:tc>
        <w:tc>
          <w:tcPr>
            <w:tcW w:w="1104" w:type="dxa"/>
            <w:tcBorders>
              <w:top w:val="single" w:sz="6" w:space="0" w:color="auto"/>
              <w:left w:val="single" w:sz="6" w:space="0" w:color="auto"/>
              <w:bottom w:val="single" w:sz="6" w:space="0" w:color="auto"/>
              <w:right w:val="single" w:sz="6" w:space="0" w:color="auto"/>
            </w:tcBorders>
          </w:tcPr>
          <w:p w14:paraId="33BE2650" w14:textId="77777777" w:rsidR="00CE0134" w:rsidRDefault="00CE0134" w:rsidP="00CE0134">
            <w:pPr>
              <w:spacing w:line="320" w:lineRule="exact"/>
              <w:ind w:rightChars="-10" w:right="-22"/>
              <w:rPr>
                <w:rFonts w:asciiTheme="minorEastAsia" w:eastAsiaTheme="minorEastAsia" w:hAnsiTheme="minorEastAsia"/>
                <w:szCs w:val="21"/>
              </w:rPr>
            </w:pPr>
          </w:p>
        </w:tc>
        <w:tc>
          <w:tcPr>
            <w:tcW w:w="1246" w:type="dxa"/>
            <w:tcBorders>
              <w:top w:val="single" w:sz="6" w:space="0" w:color="auto"/>
              <w:left w:val="single" w:sz="6" w:space="0" w:color="auto"/>
              <w:bottom w:val="single" w:sz="6" w:space="0" w:color="auto"/>
              <w:right w:val="single" w:sz="6" w:space="0" w:color="auto"/>
            </w:tcBorders>
          </w:tcPr>
          <w:p w14:paraId="20D0AC3F" w14:textId="77777777" w:rsidR="00CE0134" w:rsidRDefault="00CE0134" w:rsidP="00CE0134">
            <w:pPr>
              <w:spacing w:line="320" w:lineRule="exact"/>
              <w:ind w:rightChars="-22" w:right="-48"/>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6" w:space="0" w:color="auto"/>
            </w:tcBorders>
          </w:tcPr>
          <w:p w14:paraId="006CB6EC" w14:textId="77777777" w:rsidR="00CE0134" w:rsidRDefault="00CE0134" w:rsidP="00CE0134">
            <w:pPr>
              <w:spacing w:line="320" w:lineRule="exact"/>
              <w:ind w:rightChars="-29" w:right="-64"/>
              <w:rPr>
                <w:rFonts w:asciiTheme="minorEastAsia" w:eastAsiaTheme="minorEastAsia" w:hAnsiTheme="minorEastAsia"/>
                <w:szCs w:val="21"/>
              </w:rPr>
            </w:pPr>
          </w:p>
        </w:tc>
        <w:tc>
          <w:tcPr>
            <w:tcW w:w="1247" w:type="dxa"/>
            <w:tcBorders>
              <w:top w:val="single" w:sz="6" w:space="0" w:color="auto"/>
              <w:left w:val="single" w:sz="6" w:space="0" w:color="auto"/>
              <w:bottom w:val="single" w:sz="6" w:space="0" w:color="auto"/>
              <w:right w:val="single" w:sz="6" w:space="0" w:color="auto"/>
            </w:tcBorders>
          </w:tcPr>
          <w:p w14:paraId="65B21A87" w14:textId="77777777" w:rsidR="00CE0134" w:rsidRDefault="00CE0134" w:rsidP="00CE0134">
            <w:pPr>
              <w:spacing w:line="320" w:lineRule="exact"/>
              <w:ind w:rightChars="-41" w:right="-90"/>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12" w:space="0" w:color="auto"/>
            </w:tcBorders>
          </w:tcPr>
          <w:p w14:paraId="7CB09FFB" w14:textId="77777777" w:rsidR="00CE0134" w:rsidRDefault="00CE0134" w:rsidP="00CE0134">
            <w:pPr>
              <w:spacing w:line="320" w:lineRule="exact"/>
              <w:ind w:rightChars="-172" w:right="-378"/>
              <w:rPr>
                <w:rFonts w:asciiTheme="minorEastAsia" w:eastAsiaTheme="minorEastAsia" w:hAnsiTheme="minorEastAsia"/>
                <w:szCs w:val="21"/>
              </w:rPr>
            </w:pPr>
          </w:p>
        </w:tc>
      </w:tr>
      <w:tr w:rsidR="00CE0134" w14:paraId="502F2EF4" w14:textId="77777777" w:rsidTr="007F05E3">
        <w:tc>
          <w:tcPr>
            <w:tcW w:w="1486" w:type="dxa"/>
            <w:tcBorders>
              <w:top w:val="single" w:sz="6" w:space="0" w:color="auto"/>
              <w:left w:val="single" w:sz="12" w:space="0" w:color="auto"/>
              <w:bottom w:val="single" w:sz="6" w:space="0" w:color="auto"/>
              <w:right w:val="single" w:sz="6" w:space="0" w:color="auto"/>
            </w:tcBorders>
          </w:tcPr>
          <w:p w14:paraId="3B1A272E" w14:textId="375CE60F" w:rsidR="00CE0134" w:rsidRPr="007455F9" w:rsidRDefault="00CE0134" w:rsidP="00CE0134">
            <w:pPr>
              <w:spacing w:line="320" w:lineRule="exact"/>
              <w:ind w:rightChars="-95" w:right="-209"/>
              <w:rPr>
                <w:rFonts w:asciiTheme="minorEastAsia" w:eastAsiaTheme="minorEastAsia" w:hAnsiTheme="minorEastAsia"/>
                <w:sz w:val="18"/>
                <w:szCs w:val="18"/>
              </w:rPr>
            </w:pPr>
            <w:r w:rsidRPr="007455F9">
              <w:rPr>
                <w:rFonts w:asciiTheme="minorEastAsia" w:eastAsiaTheme="minorEastAsia" w:hAnsiTheme="minorEastAsia" w:hint="eastAsia"/>
                <w:sz w:val="18"/>
                <w:szCs w:val="18"/>
              </w:rPr>
              <w:t>令和９年４月</w:t>
            </w:r>
          </w:p>
        </w:tc>
        <w:tc>
          <w:tcPr>
            <w:tcW w:w="1276" w:type="dxa"/>
            <w:tcBorders>
              <w:top w:val="single" w:sz="6" w:space="0" w:color="auto"/>
              <w:left w:val="single" w:sz="6" w:space="0" w:color="auto"/>
              <w:bottom w:val="single" w:sz="6" w:space="0" w:color="auto"/>
              <w:right w:val="single" w:sz="6" w:space="0" w:color="auto"/>
            </w:tcBorders>
          </w:tcPr>
          <w:p w14:paraId="755DE1AE" w14:textId="77777777" w:rsidR="00CE0134" w:rsidRDefault="00CE0134" w:rsidP="00CE0134">
            <w:pPr>
              <w:spacing w:line="320" w:lineRule="exact"/>
              <w:ind w:rightChars="-47" w:right="-10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14:paraId="2DA7C57A" w14:textId="77777777" w:rsidR="00CE0134" w:rsidRDefault="00CE0134" w:rsidP="00CE0134">
            <w:pPr>
              <w:spacing w:line="320" w:lineRule="exact"/>
              <w:ind w:rightChars="-63" w:right="-139"/>
              <w:rPr>
                <w:rFonts w:asciiTheme="minorEastAsia" w:eastAsiaTheme="minorEastAsia" w:hAnsiTheme="minorEastAsia"/>
                <w:szCs w:val="21"/>
              </w:rPr>
            </w:pPr>
          </w:p>
        </w:tc>
        <w:tc>
          <w:tcPr>
            <w:tcW w:w="1104" w:type="dxa"/>
            <w:tcBorders>
              <w:top w:val="single" w:sz="6" w:space="0" w:color="auto"/>
              <w:left w:val="single" w:sz="6" w:space="0" w:color="auto"/>
              <w:bottom w:val="single" w:sz="6" w:space="0" w:color="auto"/>
              <w:right w:val="single" w:sz="6" w:space="0" w:color="auto"/>
            </w:tcBorders>
          </w:tcPr>
          <w:p w14:paraId="184F9724" w14:textId="77777777" w:rsidR="00CE0134" w:rsidRDefault="00CE0134" w:rsidP="00CE0134">
            <w:pPr>
              <w:spacing w:line="320" w:lineRule="exact"/>
              <w:ind w:rightChars="-10" w:right="-22"/>
              <w:rPr>
                <w:rFonts w:asciiTheme="minorEastAsia" w:eastAsiaTheme="minorEastAsia" w:hAnsiTheme="minorEastAsia"/>
                <w:szCs w:val="21"/>
              </w:rPr>
            </w:pPr>
          </w:p>
        </w:tc>
        <w:tc>
          <w:tcPr>
            <w:tcW w:w="1246" w:type="dxa"/>
            <w:tcBorders>
              <w:top w:val="single" w:sz="6" w:space="0" w:color="auto"/>
              <w:left w:val="single" w:sz="6" w:space="0" w:color="auto"/>
              <w:bottom w:val="single" w:sz="6" w:space="0" w:color="auto"/>
              <w:right w:val="single" w:sz="6" w:space="0" w:color="auto"/>
            </w:tcBorders>
          </w:tcPr>
          <w:p w14:paraId="4065EDEF" w14:textId="77777777" w:rsidR="00CE0134" w:rsidRDefault="00CE0134" w:rsidP="00CE0134">
            <w:pPr>
              <w:spacing w:line="320" w:lineRule="exact"/>
              <w:ind w:rightChars="-22" w:right="-48"/>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6" w:space="0" w:color="auto"/>
            </w:tcBorders>
          </w:tcPr>
          <w:p w14:paraId="2165C9F6" w14:textId="77777777" w:rsidR="00CE0134" w:rsidRDefault="00CE0134" w:rsidP="00CE0134">
            <w:pPr>
              <w:spacing w:line="320" w:lineRule="exact"/>
              <w:ind w:rightChars="-29" w:right="-64"/>
              <w:rPr>
                <w:rFonts w:asciiTheme="minorEastAsia" w:eastAsiaTheme="minorEastAsia" w:hAnsiTheme="minorEastAsia"/>
                <w:szCs w:val="21"/>
              </w:rPr>
            </w:pPr>
          </w:p>
        </w:tc>
        <w:tc>
          <w:tcPr>
            <w:tcW w:w="1247" w:type="dxa"/>
            <w:tcBorders>
              <w:top w:val="single" w:sz="6" w:space="0" w:color="auto"/>
              <w:left w:val="single" w:sz="6" w:space="0" w:color="auto"/>
              <w:bottom w:val="single" w:sz="6" w:space="0" w:color="auto"/>
              <w:right w:val="single" w:sz="6" w:space="0" w:color="auto"/>
            </w:tcBorders>
          </w:tcPr>
          <w:p w14:paraId="59019791" w14:textId="77777777" w:rsidR="00CE0134" w:rsidRDefault="00CE0134" w:rsidP="00CE0134">
            <w:pPr>
              <w:spacing w:line="320" w:lineRule="exact"/>
              <w:ind w:rightChars="-41" w:right="-90"/>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12" w:space="0" w:color="auto"/>
            </w:tcBorders>
          </w:tcPr>
          <w:p w14:paraId="2D206E2B" w14:textId="77777777" w:rsidR="00CE0134" w:rsidRDefault="00CE0134" w:rsidP="00CE0134">
            <w:pPr>
              <w:spacing w:line="320" w:lineRule="exact"/>
              <w:ind w:rightChars="-172" w:right="-378"/>
              <w:rPr>
                <w:rFonts w:asciiTheme="minorEastAsia" w:eastAsiaTheme="minorEastAsia" w:hAnsiTheme="minorEastAsia"/>
                <w:szCs w:val="21"/>
              </w:rPr>
            </w:pPr>
          </w:p>
        </w:tc>
      </w:tr>
      <w:tr w:rsidR="00CE0134" w14:paraId="41F554C6" w14:textId="77777777" w:rsidTr="007F05E3">
        <w:tc>
          <w:tcPr>
            <w:tcW w:w="1486" w:type="dxa"/>
            <w:tcBorders>
              <w:top w:val="single" w:sz="6" w:space="0" w:color="auto"/>
              <w:left w:val="single" w:sz="12" w:space="0" w:color="auto"/>
              <w:bottom w:val="single" w:sz="6" w:space="0" w:color="auto"/>
              <w:right w:val="single" w:sz="6" w:space="0" w:color="auto"/>
            </w:tcBorders>
          </w:tcPr>
          <w:p w14:paraId="3D291D7C" w14:textId="01F292FD" w:rsidR="00CE0134" w:rsidRPr="007455F9" w:rsidRDefault="00CE0134" w:rsidP="00CE0134">
            <w:pPr>
              <w:spacing w:line="320" w:lineRule="exact"/>
              <w:ind w:rightChars="-95" w:right="-209"/>
              <w:rPr>
                <w:rFonts w:asciiTheme="minorEastAsia" w:eastAsiaTheme="minorEastAsia" w:hAnsiTheme="minorEastAsia"/>
                <w:sz w:val="18"/>
                <w:szCs w:val="18"/>
              </w:rPr>
            </w:pPr>
            <w:r w:rsidRPr="007455F9">
              <w:rPr>
                <w:rFonts w:asciiTheme="minorEastAsia" w:eastAsiaTheme="minorEastAsia" w:hAnsiTheme="minorEastAsia" w:hint="eastAsia"/>
                <w:sz w:val="18"/>
                <w:szCs w:val="18"/>
              </w:rPr>
              <w:t>令和９年７月</w:t>
            </w:r>
          </w:p>
        </w:tc>
        <w:tc>
          <w:tcPr>
            <w:tcW w:w="1276" w:type="dxa"/>
            <w:tcBorders>
              <w:top w:val="single" w:sz="6" w:space="0" w:color="auto"/>
              <w:left w:val="single" w:sz="6" w:space="0" w:color="auto"/>
              <w:bottom w:val="single" w:sz="6" w:space="0" w:color="auto"/>
              <w:right w:val="single" w:sz="6" w:space="0" w:color="auto"/>
            </w:tcBorders>
          </w:tcPr>
          <w:p w14:paraId="6D5CE587" w14:textId="77777777" w:rsidR="00CE0134" w:rsidRDefault="00CE0134" w:rsidP="00CE0134">
            <w:pPr>
              <w:spacing w:line="320" w:lineRule="exact"/>
              <w:ind w:rightChars="-47" w:right="-10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14:paraId="1FDE50D3" w14:textId="77777777" w:rsidR="00CE0134" w:rsidRDefault="00CE0134" w:rsidP="00CE0134">
            <w:pPr>
              <w:spacing w:line="320" w:lineRule="exact"/>
              <w:ind w:rightChars="-63" w:right="-139"/>
              <w:rPr>
                <w:rFonts w:asciiTheme="minorEastAsia" w:eastAsiaTheme="minorEastAsia" w:hAnsiTheme="minorEastAsia"/>
                <w:szCs w:val="21"/>
              </w:rPr>
            </w:pPr>
          </w:p>
        </w:tc>
        <w:tc>
          <w:tcPr>
            <w:tcW w:w="1104" w:type="dxa"/>
            <w:tcBorders>
              <w:top w:val="single" w:sz="6" w:space="0" w:color="auto"/>
              <w:left w:val="single" w:sz="6" w:space="0" w:color="auto"/>
              <w:bottom w:val="single" w:sz="6" w:space="0" w:color="auto"/>
              <w:right w:val="single" w:sz="6" w:space="0" w:color="auto"/>
            </w:tcBorders>
          </w:tcPr>
          <w:p w14:paraId="2ECF6DF8" w14:textId="77777777" w:rsidR="00CE0134" w:rsidRDefault="00CE0134" w:rsidP="00CE0134">
            <w:pPr>
              <w:spacing w:line="320" w:lineRule="exact"/>
              <w:ind w:rightChars="-10" w:right="-22"/>
              <w:rPr>
                <w:rFonts w:asciiTheme="minorEastAsia" w:eastAsiaTheme="minorEastAsia" w:hAnsiTheme="minorEastAsia"/>
                <w:szCs w:val="21"/>
              </w:rPr>
            </w:pPr>
          </w:p>
        </w:tc>
        <w:tc>
          <w:tcPr>
            <w:tcW w:w="1246" w:type="dxa"/>
            <w:tcBorders>
              <w:top w:val="single" w:sz="6" w:space="0" w:color="auto"/>
              <w:left w:val="single" w:sz="6" w:space="0" w:color="auto"/>
              <w:bottom w:val="single" w:sz="6" w:space="0" w:color="auto"/>
              <w:right w:val="single" w:sz="6" w:space="0" w:color="auto"/>
            </w:tcBorders>
          </w:tcPr>
          <w:p w14:paraId="66BA8939" w14:textId="77777777" w:rsidR="00CE0134" w:rsidRDefault="00CE0134" w:rsidP="00CE0134">
            <w:pPr>
              <w:spacing w:line="320" w:lineRule="exact"/>
              <w:ind w:rightChars="-22" w:right="-48"/>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6" w:space="0" w:color="auto"/>
            </w:tcBorders>
          </w:tcPr>
          <w:p w14:paraId="1D2F5083" w14:textId="77777777" w:rsidR="00CE0134" w:rsidRDefault="00CE0134" w:rsidP="00CE0134">
            <w:pPr>
              <w:spacing w:line="320" w:lineRule="exact"/>
              <w:ind w:rightChars="-29" w:right="-64"/>
              <w:rPr>
                <w:rFonts w:asciiTheme="minorEastAsia" w:eastAsiaTheme="minorEastAsia" w:hAnsiTheme="minorEastAsia"/>
                <w:szCs w:val="21"/>
              </w:rPr>
            </w:pPr>
          </w:p>
        </w:tc>
        <w:tc>
          <w:tcPr>
            <w:tcW w:w="1247" w:type="dxa"/>
            <w:tcBorders>
              <w:top w:val="single" w:sz="6" w:space="0" w:color="auto"/>
              <w:left w:val="single" w:sz="6" w:space="0" w:color="auto"/>
              <w:bottom w:val="single" w:sz="6" w:space="0" w:color="auto"/>
              <w:right w:val="single" w:sz="6" w:space="0" w:color="auto"/>
            </w:tcBorders>
          </w:tcPr>
          <w:p w14:paraId="3B306E48" w14:textId="77777777" w:rsidR="00CE0134" w:rsidRDefault="00CE0134" w:rsidP="00CE0134">
            <w:pPr>
              <w:spacing w:line="320" w:lineRule="exact"/>
              <w:ind w:rightChars="-41" w:right="-90"/>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12" w:space="0" w:color="auto"/>
            </w:tcBorders>
          </w:tcPr>
          <w:p w14:paraId="4C039EF1" w14:textId="77777777" w:rsidR="00CE0134" w:rsidRDefault="00CE0134" w:rsidP="00CE0134">
            <w:pPr>
              <w:spacing w:line="320" w:lineRule="exact"/>
              <w:ind w:rightChars="-172" w:right="-378"/>
              <w:rPr>
                <w:rFonts w:asciiTheme="minorEastAsia" w:eastAsiaTheme="minorEastAsia" w:hAnsiTheme="minorEastAsia"/>
                <w:szCs w:val="21"/>
              </w:rPr>
            </w:pPr>
          </w:p>
        </w:tc>
      </w:tr>
      <w:tr w:rsidR="00CE0134" w14:paraId="4FA6F315" w14:textId="77777777" w:rsidTr="007F05E3">
        <w:tc>
          <w:tcPr>
            <w:tcW w:w="1486" w:type="dxa"/>
            <w:tcBorders>
              <w:top w:val="single" w:sz="6" w:space="0" w:color="auto"/>
              <w:left w:val="single" w:sz="12" w:space="0" w:color="auto"/>
              <w:bottom w:val="single" w:sz="6" w:space="0" w:color="auto"/>
              <w:right w:val="single" w:sz="6" w:space="0" w:color="auto"/>
            </w:tcBorders>
          </w:tcPr>
          <w:p w14:paraId="7BC205DE" w14:textId="51FD969A" w:rsidR="00CE0134" w:rsidRPr="007455F9" w:rsidRDefault="00CE0134" w:rsidP="00CE0134">
            <w:pPr>
              <w:spacing w:line="320" w:lineRule="exact"/>
              <w:ind w:rightChars="-95" w:right="-209"/>
              <w:rPr>
                <w:rFonts w:asciiTheme="minorEastAsia" w:eastAsiaTheme="minorEastAsia" w:hAnsiTheme="minorEastAsia"/>
                <w:sz w:val="18"/>
                <w:szCs w:val="18"/>
              </w:rPr>
            </w:pPr>
            <w:r w:rsidRPr="007455F9">
              <w:rPr>
                <w:rFonts w:asciiTheme="minorEastAsia" w:eastAsiaTheme="minorEastAsia" w:hAnsiTheme="minorEastAsia" w:hint="eastAsia"/>
                <w:sz w:val="18"/>
                <w:szCs w:val="18"/>
              </w:rPr>
              <w:t>令和９年10月</w:t>
            </w:r>
          </w:p>
        </w:tc>
        <w:tc>
          <w:tcPr>
            <w:tcW w:w="1276" w:type="dxa"/>
            <w:tcBorders>
              <w:top w:val="single" w:sz="6" w:space="0" w:color="auto"/>
              <w:left w:val="single" w:sz="6" w:space="0" w:color="auto"/>
              <w:bottom w:val="single" w:sz="6" w:space="0" w:color="auto"/>
              <w:right w:val="single" w:sz="6" w:space="0" w:color="auto"/>
            </w:tcBorders>
          </w:tcPr>
          <w:p w14:paraId="5D6822F6" w14:textId="77777777" w:rsidR="00CE0134" w:rsidRDefault="00CE0134" w:rsidP="00CE0134">
            <w:pPr>
              <w:spacing w:line="320" w:lineRule="exact"/>
              <w:ind w:rightChars="-47" w:right="-10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14:paraId="7F122762" w14:textId="77777777" w:rsidR="00CE0134" w:rsidRDefault="00CE0134" w:rsidP="00CE0134">
            <w:pPr>
              <w:spacing w:line="320" w:lineRule="exact"/>
              <w:ind w:rightChars="-63" w:right="-139"/>
              <w:rPr>
                <w:rFonts w:asciiTheme="minorEastAsia" w:eastAsiaTheme="minorEastAsia" w:hAnsiTheme="minorEastAsia"/>
                <w:szCs w:val="21"/>
              </w:rPr>
            </w:pPr>
          </w:p>
        </w:tc>
        <w:tc>
          <w:tcPr>
            <w:tcW w:w="1104" w:type="dxa"/>
            <w:tcBorders>
              <w:top w:val="single" w:sz="6" w:space="0" w:color="auto"/>
              <w:left w:val="single" w:sz="6" w:space="0" w:color="auto"/>
              <w:bottom w:val="single" w:sz="6" w:space="0" w:color="auto"/>
              <w:right w:val="single" w:sz="6" w:space="0" w:color="auto"/>
            </w:tcBorders>
          </w:tcPr>
          <w:p w14:paraId="767DC9A4" w14:textId="77777777" w:rsidR="00CE0134" w:rsidRDefault="00CE0134" w:rsidP="00CE0134">
            <w:pPr>
              <w:spacing w:line="320" w:lineRule="exact"/>
              <w:ind w:rightChars="-10" w:right="-22"/>
              <w:rPr>
                <w:rFonts w:asciiTheme="minorEastAsia" w:eastAsiaTheme="minorEastAsia" w:hAnsiTheme="minorEastAsia"/>
                <w:szCs w:val="21"/>
              </w:rPr>
            </w:pPr>
          </w:p>
        </w:tc>
        <w:tc>
          <w:tcPr>
            <w:tcW w:w="1246" w:type="dxa"/>
            <w:tcBorders>
              <w:top w:val="single" w:sz="6" w:space="0" w:color="auto"/>
              <w:left w:val="single" w:sz="6" w:space="0" w:color="auto"/>
              <w:bottom w:val="single" w:sz="6" w:space="0" w:color="auto"/>
              <w:right w:val="single" w:sz="6" w:space="0" w:color="auto"/>
            </w:tcBorders>
          </w:tcPr>
          <w:p w14:paraId="52ADA046" w14:textId="77777777" w:rsidR="00CE0134" w:rsidRDefault="00CE0134" w:rsidP="00CE0134">
            <w:pPr>
              <w:spacing w:line="320" w:lineRule="exact"/>
              <w:ind w:rightChars="-22" w:right="-48"/>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6" w:space="0" w:color="auto"/>
            </w:tcBorders>
          </w:tcPr>
          <w:p w14:paraId="69EA7578" w14:textId="77777777" w:rsidR="00CE0134" w:rsidRDefault="00CE0134" w:rsidP="00CE0134">
            <w:pPr>
              <w:spacing w:line="320" w:lineRule="exact"/>
              <w:ind w:rightChars="-29" w:right="-64"/>
              <w:rPr>
                <w:rFonts w:asciiTheme="minorEastAsia" w:eastAsiaTheme="minorEastAsia" w:hAnsiTheme="minorEastAsia"/>
                <w:szCs w:val="21"/>
              </w:rPr>
            </w:pPr>
          </w:p>
        </w:tc>
        <w:tc>
          <w:tcPr>
            <w:tcW w:w="1247" w:type="dxa"/>
            <w:tcBorders>
              <w:top w:val="single" w:sz="6" w:space="0" w:color="auto"/>
              <w:left w:val="single" w:sz="6" w:space="0" w:color="auto"/>
              <w:bottom w:val="single" w:sz="6" w:space="0" w:color="auto"/>
              <w:right w:val="single" w:sz="6" w:space="0" w:color="auto"/>
            </w:tcBorders>
          </w:tcPr>
          <w:p w14:paraId="62A966D7" w14:textId="77777777" w:rsidR="00CE0134" w:rsidRDefault="00CE0134" w:rsidP="00CE0134">
            <w:pPr>
              <w:spacing w:line="320" w:lineRule="exact"/>
              <w:ind w:rightChars="-41" w:right="-90"/>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12" w:space="0" w:color="auto"/>
            </w:tcBorders>
          </w:tcPr>
          <w:p w14:paraId="17DB35AD" w14:textId="77777777" w:rsidR="00CE0134" w:rsidRDefault="00CE0134" w:rsidP="00CE0134">
            <w:pPr>
              <w:spacing w:line="320" w:lineRule="exact"/>
              <w:ind w:rightChars="-172" w:right="-378"/>
              <w:rPr>
                <w:rFonts w:asciiTheme="minorEastAsia" w:eastAsiaTheme="minorEastAsia" w:hAnsiTheme="minorEastAsia"/>
                <w:szCs w:val="21"/>
              </w:rPr>
            </w:pPr>
          </w:p>
        </w:tc>
      </w:tr>
      <w:tr w:rsidR="00CE0134" w14:paraId="02B0EEE1" w14:textId="77777777" w:rsidTr="007F05E3">
        <w:tc>
          <w:tcPr>
            <w:tcW w:w="1486" w:type="dxa"/>
            <w:tcBorders>
              <w:top w:val="single" w:sz="6" w:space="0" w:color="auto"/>
              <w:left w:val="single" w:sz="12" w:space="0" w:color="auto"/>
              <w:bottom w:val="single" w:sz="6" w:space="0" w:color="auto"/>
              <w:right w:val="single" w:sz="6" w:space="0" w:color="auto"/>
            </w:tcBorders>
          </w:tcPr>
          <w:p w14:paraId="52C8402C" w14:textId="08876F9D" w:rsidR="00CE0134" w:rsidRPr="007455F9" w:rsidRDefault="00CE0134" w:rsidP="00CE0134">
            <w:pPr>
              <w:spacing w:line="320" w:lineRule="exact"/>
              <w:ind w:rightChars="-95" w:right="-209"/>
              <w:rPr>
                <w:rFonts w:asciiTheme="minorEastAsia" w:eastAsiaTheme="minorEastAsia" w:hAnsiTheme="minorEastAsia"/>
                <w:sz w:val="18"/>
                <w:szCs w:val="18"/>
              </w:rPr>
            </w:pPr>
            <w:r w:rsidRPr="007455F9">
              <w:rPr>
                <w:rFonts w:asciiTheme="minorEastAsia" w:eastAsiaTheme="minorEastAsia" w:hAnsiTheme="minorEastAsia" w:hint="eastAsia"/>
                <w:sz w:val="18"/>
                <w:szCs w:val="18"/>
              </w:rPr>
              <w:t>令和10年１月</w:t>
            </w:r>
          </w:p>
        </w:tc>
        <w:tc>
          <w:tcPr>
            <w:tcW w:w="1276" w:type="dxa"/>
            <w:tcBorders>
              <w:top w:val="single" w:sz="6" w:space="0" w:color="auto"/>
              <w:left w:val="single" w:sz="6" w:space="0" w:color="auto"/>
              <w:bottom w:val="single" w:sz="6" w:space="0" w:color="auto"/>
              <w:right w:val="single" w:sz="6" w:space="0" w:color="auto"/>
            </w:tcBorders>
          </w:tcPr>
          <w:p w14:paraId="6752C620" w14:textId="77777777" w:rsidR="00CE0134" w:rsidRDefault="00CE0134" w:rsidP="00CE0134">
            <w:pPr>
              <w:spacing w:line="320" w:lineRule="exact"/>
              <w:ind w:rightChars="-47" w:right="-10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14:paraId="6D87BA46" w14:textId="77777777" w:rsidR="00CE0134" w:rsidRDefault="00CE0134" w:rsidP="00CE0134">
            <w:pPr>
              <w:spacing w:line="320" w:lineRule="exact"/>
              <w:ind w:rightChars="-63" w:right="-139"/>
              <w:rPr>
                <w:rFonts w:asciiTheme="minorEastAsia" w:eastAsiaTheme="minorEastAsia" w:hAnsiTheme="minorEastAsia"/>
                <w:szCs w:val="21"/>
              </w:rPr>
            </w:pPr>
          </w:p>
        </w:tc>
        <w:tc>
          <w:tcPr>
            <w:tcW w:w="1104" w:type="dxa"/>
            <w:tcBorders>
              <w:top w:val="single" w:sz="6" w:space="0" w:color="auto"/>
              <w:left w:val="single" w:sz="6" w:space="0" w:color="auto"/>
              <w:bottom w:val="single" w:sz="6" w:space="0" w:color="auto"/>
              <w:right w:val="single" w:sz="6" w:space="0" w:color="auto"/>
            </w:tcBorders>
          </w:tcPr>
          <w:p w14:paraId="0B020AEA" w14:textId="77777777" w:rsidR="00CE0134" w:rsidRDefault="00CE0134" w:rsidP="00CE0134">
            <w:pPr>
              <w:spacing w:line="320" w:lineRule="exact"/>
              <w:ind w:rightChars="-10" w:right="-22"/>
              <w:rPr>
                <w:rFonts w:asciiTheme="minorEastAsia" w:eastAsiaTheme="minorEastAsia" w:hAnsiTheme="minorEastAsia"/>
                <w:szCs w:val="21"/>
              </w:rPr>
            </w:pPr>
          </w:p>
        </w:tc>
        <w:tc>
          <w:tcPr>
            <w:tcW w:w="1246" w:type="dxa"/>
            <w:tcBorders>
              <w:top w:val="single" w:sz="6" w:space="0" w:color="auto"/>
              <w:left w:val="single" w:sz="6" w:space="0" w:color="auto"/>
              <w:bottom w:val="single" w:sz="6" w:space="0" w:color="auto"/>
              <w:right w:val="single" w:sz="6" w:space="0" w:color="auto"/>
            </w:tcBorders>
          </w:tcPr>
          <w:p w14:paraId="686973AB" w14:textId="77777777" w:rsidR="00CE0134" w:rsidRDefault="00CE0134" w:rsidP="00CE0134">
            <w:pPr>
              <w:spacing w:line="320" w:lineRule="exact"/>
              <w:ind w:rightChars="-22" w:right="-48"/>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6" w:space="0" w:color="auto"/>
            </w:tcBorders>
          </w:tcPr>
          <w:p w14:paraId="30875DF5" w14:textId="77777777" w:rsidR="00CE0134" w:rsidRDefault="00CE0134" w:rsidP="00CE0134">
            <w:pPr>
              <w:spacing w:line="320" w:lineRule="exact"/>
              <w:ind w:rightChars="-29" w:right="-64"/>
              <w:rPr>
                <w:rFonts w:asciiTheme="minorEastAsia" w:eastAsiaTheme="minorEastAsia" w:hAnsiTheme="minorEastAsia"/>
                <w:szCs w:val="21"/>
              </w:rPr>
            </w:pPr>
          </w:p>
        </w:tc>
        <w:tc>
          <w:tcPr>
            <w:tcW w:w="1247" w:type="dxa"/>
            <w:tcBorders>
              <w:top w:val="single" w:sz="6" w:space="0" w:color="auto"/>
              <w:left w:val="single" w:sz="6" w:space="0" w:color="auto"/>
              <w:bottom w:val="single" w:sz="6" w:space="0" w:color="auto"/>
              <w:right w:val="single" w:sz="6" w:space="0" w:color="auto"/>
            </w:tcBorders>
          </w:tcPr>
          <w:p w14:paraId="542C5CFD" w14:textId="77777777" w:rsidR="00CE0134" w:rsidRDefault="00CE0134" w:rsidP="00CE0134">
            <w:pPr>
              <w:spacing w:line="320" w:lineRule="exact"/>
              <w:ind w:rightChars="-41" w:right="-90"/>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12" w:space="0" w:color="auto"/>
            </w:tcBorders>
          </w:tcPr>
          <w:p w14:paraId="44F83FB5" w14:textId="77777777" w:rsidR="00CE0134" w:rsidRDefault="00CE0134" w:rsidP="00CE0134">
            <w:pPr>
              <w:spacing w:line="320" w:lineRule="exact"/>
              <w:ind w:rightChars="-172" w:right="-378"/>
              <w:rPr>
                <w:rFonts w:asciiTheme="minorEastAsia" w:eastAsiaTheme="minorEastAsia" w:hAnsiTheme="minorEastAsia"/>
                <w:szCs w:val="21"/>
              </w:rPr>
            </w:pPr>
          </w:p>
        </w:tc>
      </w:tr>
      <w:tr w:rsidR="00CE0134" w14:paraId="3131FC37" w14:textId="77777777" w:rsidTr="007F05E3">
        <w:tc>
          <w:tcPr>
            <w:tcW w:w="1486" w:type="dxa"/>
            <w:tcBorders>
              <w:top w:val="single" w:sz="6" w:space="0" w:color="auto"/>
              <w:left w:val="single" w:sz="12" w:space="0" w:color="auto"/>
              <w:bottom w:val="single" w:sz="6" w:space="0" w:color="auto"/>
              <w:right w:val="single" w:sz="6" w:space="0" w:color="auto"/>
            </w:tcBorders>
          </w:tcPr>
          <w:p w14:paraId="10A9EE85" w14:textId="4ED18019" w:rsidR="00CE0134" w:rsidRPr="007455F9" w:rsidRDefault="00CE0134" w:rsidP="00CE0134">
            <w:pPr>
              <w:spacing w:line="320" w:lineRule="exact"/>
              <w:ind w:rightChars="-95" w:right="-209"/>
              <w:rPr>
                <w:rFonts w:asciiTheme="minorEastAsia" w:eastAsiaTheme="minorEastAsia" w:hAnsiTheme="minorEastAsia"/>
                <w:sz w:val="18"/>
                <w:szCs w:val="18"/>
              </w:rPr>
            </w:pPr>
            <w:r w:rsidRPr="007455F9">
              <w:rPr>
                <w:rFonts w:asciiTheme="minorEastAsia" w:eastAsiaTheme="minorEastAsia" w:hAnsiTheme="minorEastAsia" w:hint="eastAsia"/>
                <w:sz w:val="18"/>
                <w:szCs w:val="18"/>
              </w:rPr>
              <w:t>令和10年４月</w:t>
            </w:r>
          </w:p>
        </w:tc>
        <w:tc>
          <w:tcPr>
            <w:tcW w:w="1276" w:type="dxa"/>
            <w:tcBorders>
              <w:top w:val="single" w:sz="6" w:space="0" w:color="auto"/>
              <w:left w:val="single" w:sz="6" w:space="0" w:color="auto"/>
              <w:bottom w:val="single" w:sz="6" w:space="0" w:color="auto"/>
              <w:right w:val="single" w:sz="6" w:space="0" w:color="auto"/>
            </w:tcBorders>
          </w:tcPr>
          <w:p w14:paraId="62301997" w14:textId="77777777" w:rsidR="00CE0134" w:rsidRDefault="00CE0134" w:rsidP="00CE0134">
            <w:pPr>
              <w:spacing w:line="320" w:lineRule="exact"/>
              <w:ind w:rightChars="-47" w:right="-10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14:paraId="6A529550" w14:textId="77777777" w:rsidR="00CE0134" w:rsidRDefault="00CE0134" w:rsidP="00CE0134">
            <w:pPr>
              <w:spacing w:line="320" w:lineRule="exact"/>
              <w:ind w:rightChars="-63" w:right="-139"/>
              <w:rPr>
                <w:rFonts w:asciiTheme="minorEastAsia" w:eastAsiaTheme="minorEastAsia" w:hAnsiTheme="minorEastAsia"/>
                <w:szCs w:val="21"/>
              </w:rPr>
            </w:pPr>
          </w:p>
        </w:tc>
        <w:tc>
          <w:tcPr>
            <w:tcW w:w="1104" w:type="dxa"/>
            <w:tcBorders>
              <w:top w:val="single" w:sz="6" w:space="0" w:color="auto"/>
              <w:left w:val="single" w:sz="6" w:space="0" w:color="auto"/>
              <w:bottom w:val="single" w:sz="6" w:space="0" w:color="auto"/>
              <w:right w:val="single" w:sz="6" w:space="0" w:color="auto"/>
            </w:tcBorders>
          </w:tcPr>
          <w:p w14:paraId="7D3707A2" w14:textId="77777777" w:rsidR="00CE0134" w:rsidRDefault="00CE0134" w:rsidP="00CE0134">
            <w:pPr>
              <w:spacing w:line="320" w:lineRule="exact"/>
              <w:ind w:rightChars="-10" w:right="-22"/>
              <w:rPr>
                <w:rFonts w:asciiTheme="minorEastAsia" w:eastAsiaTheme="minorEastAsia" w:hAnsiTheme="minorEastAsia"/>
                <w:szCs w:val="21"/>
              </w:rPr>
            </w:pPr>
          </w:p>
        </w:tc>
        <w:tc>
          <w:tcPr>
            <w:tcW w:w="1246" w:type="dxa"/>
            <w:tcBorders>
              <w:top w:val="single" w:sz="6" w:space="0" w:color="auto"/>
              <w:left w:val="single" w:sz="6" w:space="0" w:color="auto"/>
              <w:bottom w:val="single" w:sz="6" w:space="0" w:color="auto"/>
              <w:right w:val="single" w:sz="6" w:space="0" w:color="auto"/>
            </w:tcBorders>
          </w:tcPr>
          <w:p w14:paraId="432CCF6E" w14:textId="77777777" w:rsidR="00CE0134" w:rsidRDefault="00CE0134" w:rsidP="00CE0134">
            <w:pPr>
              <w:spacing w:line="320" w:lineRule="exact"/>
              <w:ind w:rightChars="-22" w:right="-48"/>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6" w:space="0" w:color="auto"/>
            </w:tcBorders>
          </w:tcPr>
          <w:p w14:paraId="291E9949" w14:textId="77777777" w:rsidR="00CE0134" w:rsidRDefault="00CE0134" w:rsidP="00CE0134">
            <w:pPr>
              <w:spacing w:line="320" w:lineRule="exact"/>
              <w:ind w:rightChars="-29" w:right="-64"/>
              <w:rPr>
                <w:rFonts w:asciiTheme="minorEastAsia" w:eastAsiaTheme="minorEastAsia" w:hAnsiTheme="minorEastAsia"/>
                <w:szCs w:val="21"/>
              </w:rPr>
            </w:pPr>
          </w:p>
        </w:tc>
        <w:tc>
          <w:tcPr>
            <w:tcW w:w="1247" w:type="dxa"/>
            <w:tcBorders>
              <w:top w:val="single" w:sz="6" w:space="0" w:color="auto"/>
              <w:left w:val="single" w:sz="6" w:space="0" w:color="auto"/>
              <w:bottom w:val="single" w:sz="6" w:space="0" w:color="auto"/>
              <w:right w:val="single" w:sz="6" w:space="0" w:color="auto"/>
            </w:tcBorders>
          </w:tcPr>
          <w:p w14:paraId="15EB55B2" w14:textId="77777777" w:rsidR="00CE0134" w:rsidRDefault="00CE0134" w:rsidP="00CE0134">
            <w:pPr>
              <w:spacing w:line="320" w:lineRule="exact"/>
              <w:ind w:rightChars="-41" w:right="-90"/>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12" w:space="0" w:color="auto"/>
            </w:tcBorders>
          </w:tcPr>
          <w:p w14:paraId="00434EC8" w14:textId="77777777" w:rsidR="00CE0134" w:rsidRDefault="00CE0134" w:rsidP="00CE0134">
            <w:pPr>
              <w:spacing w:line="320" w:lineRule="exact"/>
              <w:ind w:rightChars="-172" w:right="-378"/>
              <w:rPr>
                <w:rFonts w:asciiTheme="minorEastAsia" w:eastAsiaTheme="minorEastAsia" w:hAnsiTheme="minorEastAsia"/>
                <w:szCs w:val="21"/>
              </w:rPr>
            </w:pPr>
          </w:p>
        </w:tc>
      </w:tr>
      <w:tr w:rsidR="00CE0134" w14:paraId="62B126F4" w14:textId="77777777" w:rsidTr="007F05E3">
        <w:tc>
          <w:tcPr>
            <w:tcW w:w="1486" w:type="dxa"/>
            <w:tcBorders>
              <w:top w:val="single" w:sz="6" w:space="0" w:color="auto"/>
              <w:left w:val="single" w:sz="12" w:space="0" w:color="auto"/>
              <w:bottom w:val="single" w:sz="6" w:space="0" w:color="auto"/>
              <w:right w:val="single" w:sz="6" w:space="0" w:color="auto"/>
            </w:tcBorders>
          </w:tcPr>
          <w:p w14:paraId="65A58E3D" w14:textId="562C2369" w:rsidR="00CE0134" w:rsidRPr="007455F9" w:rsidRDefault="00CE0134" w:rsidP="00CE0134">
            <w:pPr>
              <w:spacing w:line="320" w:lineRule="exact"/>
              <w:ind w:rightChars="-95" w:right="-209"/>
              <w:rPr>
                <w:rFonts w:asciiTheme="minorEastAsia" w:eastAsiaTheme="minorEastAsia" w:hAnsiTheme="minorEastAsia"/>
                <w:sz w:val="18"/>
                <w:szCs w:val="18"/>
              </w:rPr>
            </w:pPr>
            <w:r w:rsidRPr="007455F9">
              <w:rPr>
                <w:rFonts w:asciiTheme="minorEastAsia" w:eastAsiaTheme="minorEastAsia" w:hAnsiTheme="minorEastAsia" w:hint="eastAsia"/>
                <w:sz w:val="18"/>
                <w:szCs w:val="18"/>
              </w:rPr>
              <w:t>令和10年７月</w:t>
            </w:r>
          </w:p>
        </w:tc>
        <w:tc>
          <w:tcPr>
            <w:tcW w:w="1276" w:type="dxa"/>
            <w:tcBorders>
              <w:top w:val="single" w:sz="6" w:space="0" w:color="auto"/>
              <w:left w:val="single" w:sz="6" w:space="0" w:color="auto"/>
              <w:bottom w:val="single" w:sz="6" w:space="0" w:color="auto"/>
              <w:right w:val="single" w:sz="6" w:space="0" w:color="auto"/>
            </w:tcBorders>
          </w:tcPr>
          <w:p w14:paraId="1B4EB498" w14:textId="77777777" w:rsidR="00CE0134" w:rsidRDefault="00CE0134" w:rsidP="00CE0134">
            <w:pPr>
              <w:spacing w:line="320" w:lineRule="exact"/>
              <w:ind w:rightChars="-47" w:right="-10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14:paraId="3572FD6B" w14:textId="77777777" w:rsidR="00CE0134" w:rsidRDefault="00CE0134" w:rsidP="00CE0134">
            <w:pPr>
              <w:spacing w:line="320" w:lineRule="exact"/>
              <w:ind w:rightChars="-63" w:right="-139"/>
              <w:rPr>
                <w:rFonts w:asciiTheme="minorEastAsia" w:eastAsiaTheme="minorEastAsia" w:hAnsiTheme="minorEastAsia"/>
                <w:szCs w:val="21"/>
              </w:rPr>
            </w:pPr>
          </w:p>
        </w:tc>
        <w:tc>
          <w:tcPr>
            <w:tcW w:w="1104" w:type="dxa"/>
            <w:tcBorders>
              <w:top w:val="single" w:sz="6" w:space="0" w:color="auto"/>
              <w:left w:val="single" w:sz="6" w:space="0" w:color="auto"/>
              <w:bottom w:val="single" w:sz="6" w:space="0" w:color="auto"/>
              <w:right w:val="single" w:sz="6" w:space="0" w:color="auto"/>
            </w:tcBorders>
          </w:tcPr>
          <w:p w14:paraId="1770AF51" w14:textId="77777777" w:rsidR="00CE0134" w:rsidRDefault="00CE0134" w:rsidP="00CE0134">
            <w:pPr>
              <w:spacing w:line="320" w:lineRule="exact"/>
              <w:ind w:rightChars="-10" w:right="-22"/>
              <w:rPr>
                <w:rFonts w:asciiTheme="minorEastAsia" w:eastAsiaTheme="minorEastAsia" w:hAnsiTheme="minorEastAsia"/>
                <w:szCs w:val="21"/>
              </w:rPr>
            </w:pPr>
          </w:p>
        </w:tc>
        <w:tc>
          <w:tcPr>
            <w:tcW w:w="1246" w:type="dxa"/>
            <w:tcBorders>
              <w:top w:val="single" w:sz="6" w:space="0" w:color="auto"/>
              <w:left w:val="single" w:sz="6" w:space="0" w:color="auto"/>
              <w:bottom w:val="single" w:sz="6" w:space="0" w:color="auto"/>
              <w:right w:val="single" w:sz="6" w:space="0" w:color="auto"/>
            </w:tcBorders>
          </w:tcPr>
          <w:p w14:paraId="590267CD" w14:textId="77777777" w:rsidR="00CE0134" w:rsidRDefault="00CE0134" w:rsidP="00CE0134">
            <w:pPr>
              <w:spacing w:line="320" w:lineRule="exact"/>
              <w:ind w:rightChars="-22" w:right="-48"/>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6" w:space="0" w:color="auto"/>
            </w:tcBorders>
          </w:tcPr>
          <w:p w14:paraId="4C551836" w14:textId="77777777" w:rsidR="00CE0134" w:rsidRDefault="00CE0134" w:rsidP="00CE0134">
            <w:pPr>
              <w:spacing w:line="320" w:lineRule="exact"/>
              <w:ind w:rightChars="-29" w:right="-64"/>
              <w:rPr>
                <w:rFonts w:asciiTheme="minorEastAsia" w:eastAsiaTheme="minorEastAsia" w:hAnsiTheme="minorEastAsia"/>
                <w:szCs w:val="21"/>
              </w:rPr>
            </w:pPr>
          </w:p>
        </w:tc>
        <w:tc>
          <w:tcPr>
            <w:tcW w:w="1247" w:type="dxa"/>
            <w:tcBorders>
              <w:top w:val="single" w:sz="6" w:space="0" w:color="auto"/>
              <w:left w:val="single" w:sz="6" w:space="0" w:color="auto"/>
              <w:bottom w:val="single" w:sz="6" w:space="0" w:color="auto"/>
              <w:right w:val="single" w:sz="6" w:space="0" w:color="auto"/>
            </w:tcBorders>
          </w:tcPr>
          <w:p w14:paraId="778EA94E" w14:textId="77777777" w:rsidR="00CE0134" w:rsidRDefault="00CE0134" w:rsidP="00CE0134">
            <w:pPr>
              <w:spacing w:line="320" w:lineRule="exact"/>
              <w:ind w:rightChars="-41" w:right="-90"/>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12" w:space="0" w:color="auto"/>
            </w:tcBorders>
          </w:tcPr>
          <w:p w14:paraId="3701FF6F" w14:textId="77777777" w:rsidR="00CE0134" w:rsidRDefault="00CE0134" w:rsidP="00CE0134">
            <w:pPr>
              <w:spacing w:line="320" w:lineRule="exact"/>
              <w:ind w:rightChars="-172" w:right="-378"/>
              <w:rPr>
                <w:rFonts w:asciiTheme="minorEastAsia" w:eastAsiaTheme="minorEastAsia" w:hAnsiTheme="minorEastAsia"/>
                <w:szCs w:val="21"/>
              </w:rPr>
            </w:pPr>
          </w:p>
        </w:tc>
      </w:tr>
      <w:tr w:rsidR="00CE0134" w14:paraId="2AB48DA1" w14:textId="77777777" w:rsidTr="007F05E3">
        <w:tc>
          <w:tcPr>
            <w:tcW w:w="1486" w:type="dxa"/>
            <w:tcBorders>
              <w:top w:val="single" w:sz="6" w:space="0" w:color="auto"/>
              <w:left w:val="single" w:sz="12" w:space="0" w:color="auto"/>
              <w:bottom w:val="single" w:sz="6" w:space="0" w:color="auto"/>
              <w:right w:val="single" w:sz="6" w:space="0" w:color="auto"/>
            </w:tcBorders>
          </w:tcPr>
          <w:p w14:paraId="4130527B" w14:textId="7657554C" w:rsidR="00CE0134" w:rsidRPr="007455F9" w:rsidRDefault="00CE0134" w:rsidP="00CE0134">
            <w:pPr>
              <w:spacing w:line="320" w:lineRule="exact"/>
              <w:ind w:rightChars="-95" w:right="-209"/>
              <w:rPr>
                <w:rFonts w:asciiTheme="minorEastAsia" w:eastAsiaTheme="minorEastAsia" w:hAnsiTheme="minorEastAsia"/>
                <w:sz w:val="18"/>
                <w:szCs w:val="18"/>
              </w:rPr>
            </w:pPr>
            <w:r w:rsidRPr="007455F9">
              <w:rPr>
                <w:rFonts w:asciiTheme="minorEastAsia" w:eastAsiaTheme="minorEastAsia" w:hAnsiTheme="minorEastAsia" w:hint="eastAsia"/>
                <w:sz w:val="18"/>
                <w:szCs w:val="18"/>
              </w:rPr>
              <w:t>令和10年10月</w:t>
            </w:r>
          </w:p>
        </w:tc>
        <w:tc>
          <w:tcPr>
            <w:tcW w:w="1276" w:type="dxa"/>
            <w:tcBorders>
              <w:top w:val="single" w:sz="6" w:space="0" w:color="auto"/>
              <w:left w:val="single" w:sz="6" w:space="0" w:color="auto"/>
              <w:bottom w:val="single" w:sz="6" w:space="0" w:color="auto"/>
              <w:right w:val="single" w:sz="6" w:space="0" w:color="auto"/>
            </w:tcBorders>
          </w:tcPr>
          <w:p w14:paraId="75D90B7A" w14:textId="77777777" w:rsidR="00CE0134" w:rsidRDefault="00CE0134" w:rsidP="00CE0134">
            <w:pPr>
              <w:spacing w:line="320" w:lineRule="exact"/>
              <w:ind w:rightChars="-47" w:right="-10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14:paraId="229A3C83" w14:textId="77777777" w:rsidR="00CE0134" w:rsidRDefault="00CE0134" w:rsidP="00CE0134">
            <w:pPr>
              <w:spacing w:line="320" w:lineRule="exact"/>
              <w:ind w:rightChars="-63" w:right="-139"/>
              <w:rPr>
                <w:rFonts w:asciiTheme="minorEastAsia" w:eastAsiaTheme="minorEastAsia" w:hAnsiTheme="minorEastAsia"/>
                <w:szCs w:val="21"/>
              </w:rPr>
            </w:pPr>
          </w:p>
        </w:tc>
        <w:tc>
          <w:tcPr>
            <w:tcW w:w="1104" w:type="dxa"/>
            <w:tcBorders>
              <w:top w:val="single" w:sz="6" w:space="0" w:color="auto"/>
              <w:left w:val="single" w:sz="6" w:space="0" w:color="auto"/>
              <w:bottom w:val="single" w:sz="6" w:space="0" w:color="auto"/>
              <w:right w:val="single" w:sz="6" w:space="0" w:color="auto"/>
            </w:tcBorders>
          </w:tcPr>
          <w:p w14:paraId="1210245E" w14:textId="77777777" w:rsidR="00CE0134" w:rsidRDefault="00CE0134" w:rsidP="00CE0134">
            <w:pPr>
              <w:spacing w:line="320" w:lineRule="exact"/>
              <w:ind w:rightChars="-10" w:right="-22"/>
              <w:rPr>
                <w:rFonts w:asciiTheme="minorEastAsia" w:eastAsiaTheme="minorEastAsia" w:hAnsiTheme="minorEastAsia"/>
                <w:szCs w:val="21"/>
              </w:rPr>
            </w:pPr>
          </w:p>
        </w:tc>
        <w:tc>
          <w:tcPr>
            <w:tcW w:w="1246" w:type="dxa"/>
            <w:tcBorders>
              <w:top w:val="single" w:sz="6" w:space="0" w:color="auto"/>
              <w:left w:val="single" w:sz="6" w:space="0" w:color="auto"/>
              <w:bottom w:val="single" w:sz="6" w:space="0" w:color="auto"/>
              <w:right w:val="single" w:sz="6" w:space="0" w:color="auto"/>
            </w:tcBorders>
          </w:tcPr>
          <w:p w14:paraId="104FD529" w14:textId="77777777" w:rsidR="00CE0134" w:rsidRDefault="00CE0134" w:rsidP="00CE0134">
            <w:pPr>
              <w:spacing w:line="320" w:lineRule="exact"/>
              <w:ind w:rightChars="-22" w:right="-48"/>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6" w:space="0" w:color="auto"/>
            </w:tcBorders>
          </w:tcPr>
          <w:p w14:paraId="61B14369" w14:textId="77777777" w:rsidR="00CE0134" w:rsidRDefault="00CE0134" w:rsidP="00CE0134">
            <w:pPr>
              <w:spacing w:line="320" w:lineRule="exact"/>
              <w:ind w:rightChars="-29" w:right="-64"/>
              <w:rPr>
                <w:rFonts w:asciiTheme="minorEastAsia" w:eastAsiaTheme="minorEastAsia" w:hAnsiTheme="minorEastAsia"/>
                <w:szCs w:val="21"/>
              </w:rPr>
            </w:pPr>
          </w:p>
        </w:tc>
        <w:tc>
          <w:tcPr>
            <w:tcW w:w="1247" w:type="dxa"/>
            <w:tcBorders>
              <w:top w:val="single" w:sz="6" w:space="0" w:color="auto"/>
              <w:left w:val="single" w:sz="6" w:space="0" w:color="auto"/>
              <w:bottom w:val="single" w:sz="6" w:space="0" w:color="auto"/>
              <w:right w:val="single" w:sz="6" w:space="0" w:color="auto"/>
            </w:tcBorders>
          </w:tcPr>
          <w:p w14:paraId="6873F1DA" w14:textId="77777777" w:rsidR="00CE0134" w:rsidRDefault="00CE0134" w:rsidP="00CE0134">
            <w:pPr>
              <w:spacing w:line="320" w:lineRule="exact"/>
              <w:ind w:rightChars="-41" w:right="-90"/>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12" w:space="0" w:color="auto"/>
            </w:tcBorders>
          </w:tcPr>
          <w:p w14:paraId="431228D0" w14:textId="77777777" w:rsidR="00CE0134" w:rsidRDefault="00CE0134" w:rsidP="00CE0134">
            <w:pPr>
              <w:spacing w:line="320" w:lineRule="exact"/>
              <w:ind w:rightChars="-172" w:right="-378"/>
              <w:rPr>
                <w:rFonts w:asciiTheme="minorEastAsia" w:eastAsiaTheme="minorEastAsia" w:hAnsiTheme="minorEastAsia"/>
                <w:szCs w:val="21"/>
              </w:rPr>
            </w:pPr>
          </w:p>
        </w:tc>
      </w:tr>
      <w:tr w:rsidR="00CE0134" w14:paraId="7FE3304C" w14:textId="77777777" w:rsidTr="007F05E3">
        <w:tc>
          <w:tcPr>
            <w:tcW w:w="1486" w:type="dxa"/>
            <w:tcBorders>
              <w:top w:val="single" w:sz="6" w:space="0" w:color="auto"/>
              <w:left w:val="single" w:sz="12" w:space="0" w:color="auto"/>
              <w:bottom w:val="single" w:sz="6" w:space="0" w:color="auto"/>
              <w:right w:val="single" w:sz="6" w:space="0" w:color="auto"/>
            </w:tcBorders>
          </w:tcPr>
          <w:p w14:paraId="6BAA19B3" w14:textId="0F7042DE" w:rsidR="00CE0134" w:rsidRPr="007455F9" w:rsidRDefault="00CE0134" w:rsidP="00CE0134">
            <w:pPr>
              <w:spacing w:line="320" w:lineRule="exact"/>
              <w:ind w:rightChars="-95" w:right="-209"/>
              <w:rPr>
                <w:rFonts w:asciiTheme="minorEastAsia" w:eastAsiaTheme="minorEastAsia" w:hAnsiTheme="minorEastAsia"/>
                <w:sz w:val="18"/>
                <w:szCs w:val="18"/>
              </w:rPr>
            </w:pPr>
            <w:r w:rsidRPr="007455F9">
              <w:rPr>
                <w:rFonts w:asciiTheme="minorEastAsia" w:eastAsiaTheme="minorEastAsia" w:hAnsiTheme="minorEastAsia" w:hint="eastAsia"/>
                <w:sz w:val="18"/>
                <w:szCs w:val="18"/>
              </w:rPr>
              <w:t>令和11年１月</w:t>
            </w:r>
          </w:p>
        </w:tc>
        <w:tc>
          <w:tcPr>
            <w:tcW w:w="1276" w:type="dxa"/>
            <w:tcBorders>
              <w:top w:val="single" w:sz="6" w:space="0" w:color="auto"/>
              <w:left w:val="single" w:sz="6" w:space="0" w:color="auto"/>
              <w:bottom w:val="single" w:sz="6" w:space="0" w:color="auto"/>
              <w:right w:val="single" w:sz="6" w:space="0" w:color="auto"/>
            </w:tcBorders>
          </w:tcPr>
          <w:p w14:paraId="77A8DB6A" w14:textId="77777777" w:rsidR="00CE0134" w:rsidRDefault="00CE0134" w:rsidP="00CE0134">
            <w:pPr>
              <w:spacing w:line="320" w:lineRule="exact"/>
              <w:ind w:rightChars="-47" w:right="-10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14:paraId="23F66739" w14:textId="77777777" w:rsidR="00CE0134" w:rsidRDefault="00CE0134" w:rsidP="00CE0134">
            <w:pPr>
              <w:spacing w:line="320" w:lineRule="exact"/>
              <w:ind w:rightChars="-63" w:right="-139"/>
              <w:rPr>
                <w:rFonts w:asciiTheme="minorEastAsia" w:eastAsiaTheme="minorEastAsia" w:hAnsiTheme="minorEastAsia"/>
                <w:szCs w:val="21"/>
              </w:rPr>
            </w:pPr>
          </w:p>
        </w:tc>
        <w:tc>
          <w:tcPr>
            <w:tcW w:w="1104" w:type="dxa"/>
            <w:tcBorders>
              <w:top w:val="single" w:sz="6" w:space="0" w:color="auto"/>
              <w:left w:val="single" w:sz="6" w:space="0" w:color="auto"/>
              <w:bottom w:val="single" w:sz="6" w:space="0" w:color="auto"/>
              <w:right w:val="single" w:sz="6" w:space="0" w:color="auto"/>
            </w:tcBorders>
          </w:tcPr>
          <w:p w14:paraId="3EE2B6F8" w14:textId="77777777" w:rsidR="00CE0134" w:rsidRDefault="00CE0134" w:rsidP="00CE0134">
            <w:pPr>
              <w:spacing w:line="320" w:lineRule="exact"/>
              <w:ind w:rightChars="-10" w:right="-22"/>
              <w:rPr>
                <w:rFonts w:asciiTheme="minorEastAsia" w:eastAsiaTheme="minorEastAsia" w:hAnsiTheme="minorEastAsia"/>
                <w:szCs w:val="21"/>
              </w:rPr>
            </w:pPr>
          </w:p>
        </w:tc>
        <w:tc>
          <w:tcPr>
            <w:tcW w:w="1246" w:type="dxa"/>
            <w:tcBorders>
              <w:top w:val="single" w:sz="6" w:space="0" w:color="auto"/>
              <w:left w:val="single" w:sz="6" w:space="0" w:color="auto"/>
              <w:bottom w:val="single" w:sz="6" w:space="0" w:color="auto"/>
              <w:right w:val="single" w:sz="6" w:space="0" w:color="auto"/>
            </w:tcBorders>
          </w:tcPr>
          <w:p w14:paraId="1A9229F4" w14:textId="77777777" w:rsidR="00CE0134" w:rsidRDefault="00CE0134" w:rsidP="00CE0134">
            <w:pPr>
              <w:spacing w:line="320" w:lineRule="exact"/>
              <w:ind w:rightChars="-22" w:right="-48"/>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6" w:space="0" w:color="auto"/>
            </w:tcBorders>
          </w:tcPr>
          <w:p w14:paraId="746031A8" w14:textId="77777777" w:rsidR="00CE0134" w:rsidRDefault="00CE0134" w:rsidP="00CE0134">
            <w:pPr>
              <w:spacing w:line="320" w:lineRule="exact"/>
              <w:ind w:rightChars="-29" w:right="-64"/>
              <w:rPr>
                <w:rFonts w:asciiTheme="minorEastAsia" w:eastAsiaTheme="minorEastAsia" w:hAnsiTheme="minorEastAsia"/>
                <w:szCs w:val="21"/>
              </w:rPr>
            </w:pPr>
          </w:p>
        </w:tc>
        <w:tc>
          <w:tcPr>
            <w:tcW w:w="1247" w:type="dxa"/>
            <w:tcBorders>
              <w:top w:val="single" w:sz="6" w:space="0" w:color="auto"/>
              <w:left w:val="single" w:sz="6" w:space="0" w:color="auto"/>
              <w:bottom w:val="single" w:sz="6" w:space="0" w:color="auto"/>
              <w:right w:val="single" w:sz="6" w:space="0" w:color="auto"/>
            </w:tcBorders>
          </w:tcPr>
          <w:p w14:paraId="295DE6D4" w14:textId="77777777" w:rsidR="00CE0134" w:rsidRDefault="00CE0134" w:rsidP="00CE0134">
            <w:pPr>
              <w:spacing w:line="320" w:lineRule="exact"/>
              <w:ind w:rightChars="-41" w:right="-90"/>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12" w:space="0" w:color="auto"/>
            </w:tcBorders>
          </w:tcPr>
          <w:p w14:paraId="126D22F8" w14:textId="77777777" w:rsidR="00CE0134" w:rsidRDefault="00CE0134" w:rsidP="00CE0134">
            <w:pPr>
              <w:spacing w:line="320" w:lineRule="exact"/>
              <w:ind w:rightChars="-172" w:right="-378"/>
              <w:rPr>
                <w:rFonts w:asciiTheme="minorEastAsia" w:eastAsiaTheme="minorEastAsia" w:hAnsiTheme="minorEastAsia"/>
                <w:szCs w:val="21"/>
              </w:rPr>
            </w:pPr>
          </w:p>
        </w:tc>
      </w:tr>
      <w:tr w:rsidR="00CE0134" w14:paraId="2026D558" w14:textId="77777777" w:rsidTr="007F05E3">
        <w:tc>
          <w:tcPr>
            <w:tcW w:w="1486" w:type="dxa"/>
            <w:tcBorders>
              <w:top w:val="single" w:sz="6" w:space="0" w:color="auto"/>
              <w:left w:val="single" w:sz="12" w:space="0" w:color="auto"/>
              <w:bottom w:val="single" w:sz="6" w:space="0" w:color="auto"/>
              <w:right w:val="single" w:sz="6" w:space="0" w:color="auto"/>
            </w:tcBorders>
          </w:tcPr>
          <w:p w14:paraId="0DAB9A10" w14:textId="08E6DB21" w:rsidR="00CE0134" w:rsidRPr="007455F9" w:rsidRDefault="00CE0134" w:rsidP="00CE0134">
            <w:pPr>
              <w:spacing w:line="320" w:lineRule="exact"/>
              <w:ind w:rightChars="-95" w:right="-209"/>
              <w:rPr>
                <w:rFonts w:asciiTheme="minorEastAsia" w:eastAsiaTheme="minorEastAsia" w:hAnsiTheme="minorEastAsia"/>
                <w:sz w:val="18"/>
                <w:szCs w:val="18"/>
              </w:rPr>
            </w:pPr>
            <w:r w:rsidRPr="007455F9">
              <w:rPr>
                <w:rFonts w:asciiTheme="minorEastAsia" w:eastAsiaTheme="minorEastAsia" w:hAnsiTheme="minorEastAsia" w:hint="eastAsia"/>
                <w:sz w:val="18"/>
                <w:szCs w:val="18"/>
              </w:rPr>
              <w:t>令和11年４月</w:t>
            </w:r>
          </w:p>
        </w:tc>
        <w:tc>
          <w:tcPr>
            <w:tcW w:w="1276" w:type="dxa"/>
            <w:tcBorders>
              <w:top w:val="single" w:sz="6" w:space="0" w:color="auto"/>
              <w:left w:val="single" w:sz="6" w:space="0" w:color="auto"/>
              <w:bottom w:val="single" w:sz="6" w:space="0" w:color="auto"/>
              <w:right w:val="single" w:sz="6" w:space="0" w:color="auto"/>
            </w:tcBorders>
          </w:tcPr>
          <w:p w14:paraId="0B420B71" w14:textId="77777777" w:rsidR="00CE0134" w:rsidRDefault="00CE0134" w:rsidP="00CE0134">
            <w:pPr>
              <w:spacing w:line="320" w:lineRule="exact"/>
              <w:ind w:rightChars="-47" w:right="-10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14:paraId="7FBDA74B" w14:textId="77777777" w:rsidR="00CE0134" w:rsidRDefault="00CE0134" w:rsidP="00CE0134">
            <w:pPr>
              <w:spacing w:line="320" w:lineRule="exact"/>
              <w:ind w:rightChars="-63" w:right="-139"/>
              <w:rPr>
                <w:rFonts w:asciiTheme="minorEastAsia" w:eastAsiaTheme="minorEastAsia" w:hAnsiTheme="minorEastAsia"/>
                <w:szCs w:val="21"/>
              </w:rPr>
            </w:pPr>
          </w:p>
        </w:tc>
        <w:tc>
          <w:tcPr>
            <w:tcW w:w="1104" w:type="dxa"/>
            <w:tcBorders>
              <w:top w:val="single" w:sz="6" w:space="0" w:color="auto"/>
              <w:left w:val="single" w:sz="6" w:space="0" w:color="auto"/>
              <w:bottom w:val="single" w:sz="6" w:space="0" w:color="auto"/>
              <w:right w:val="single" w:sz="6" w:space="0" w:color="auto"/>
            </w:tcBorders>
          </w:tcPr>
          <w:p w14:paraId="29C7DFC2" w14:textId="77777777" w:rsidR="00CE0134" w:rsidRDefault="00CE0134" w:rsidP="00CE0134">
            <w:pPr>
              <w:spacing w:line="320" w:lineRule="exact"/>
              <w:ind w:rightChars="-10" w:right="-22"/>
              <w:rPr>
                <w:rFonts w:asciiTheme="minorEastAsia" w:eastAsiaTheme="minorEastAsia" w:hAnsiTheme="minorEastAsia"/>
                <w:szCs w:val="21"/>
              </w:rPr>
            </w:pPr>
          </w:p>
        </w:tc>
        <w:tc>
          <w:tcPr>
            <w:tcW w:w="1246" w:type="dxa"/>
            <w:tcBorders>
              <w:top w:val="single" w:sz="6" w:space="0" w:color="auto"/>
              <w:left w:val="single" w:sz="6" w:space="0" w:color="auto"/>
              <w:bottom w:val="single" w:sz="6" w:space="0" w:color="auto"/>
              <w:right w:val="single" w:sz="6" w:space="0" w:color="auto"/>
            </w:tcBorders>
          </w:tcPr>
          <w:p w14:paraId="73DFE486" w14:textId="77777777" w:rsidR="00CE0134" w:rsidRDefault="00CE0134" w:rsidP="00CE0134">
            <w:pPr>
              <w:spacing w:line="320" w:lineRule="exact"/>
              <w:ind w:rightChars="-22" w:right="-48"/>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6" w:space="0" w:color="auto"/>
            </w:tcBorders>
          </w:tcPr>
          <w:p w14:paraId="6F4EDAB8" w14:textId="77777777" w:rsidR="00CE0134" w:rsidRDefault="00CE0134" w:rsidP="00CE0134">
            <w:pPr>
              <w:spacing w:line="320" w:lineRule="exact"/>
              <w:ind w:rightChars="-29" w:right="-64"/>
              <w:rPr>
                <w:rFonts w:asciiTheme="minorEastAsia" w:eastAsiaTheme="minorEastAsia" w:hAnsiTheme="minorEastAsia"/>
                <w:szCs w:val="21"/>
              </w:rPr>
            </w:pPr>
          </w:p>
        </w:tc>
        <w:tc>
          <w:tcPr>
            <w:tcW w:w="1247" w:type="dxa"/>
            <w:tcBorders>
              <w:top w:val="single" w:sz="6" w:space="0" w:color="auto"/>
              <w:left w:val="single" w:sz="6" w:space="0" w:color="auto"/>
              <w:bottom w:val="single" w:sz="6" w:space="0" w:color="auto"/>
              <w:right w:val="single" w:sz="6" w:space="0" w:color="auto"/>
            </w:tcBorders>
          </w:tcPr>
          <w:p w14:paraId="3F29B05E" w14:textId="77777777" w:rsidR="00CE0134" w:rsidRDefault="00CE0134" w:rsidP="00CE0134">
            <w:pPr>
              <w:spacing w:line="320" w:lineRule="exact"/>
              <w:ind w:rightChars="-41" w:right="-90"/>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12" w:space="0" w:color="auto"/>
            </w:tcBorders>
          </w:tcPr>
          <w:p w14:paraId="3D5FD2CD" w14:textId="77777777" w:rsidR="00CE0134" w:rsidRDefault="00CE0134" w:rsidP="00CE0134">
            <w:pPr>
              <w:spacing w:line="320" w:lineRule="exact"/>
              <w:ind w:rightChars="-172" w:right="-378"/>
              <w:rPr>
                <w:rFonts w:asciiTheme="minorEastAsia" w:eastAsiaTheme="minorEastAsia" w:hAnsiTheme="minorEastAsia"/>
                <w:szCs w:val="21"/>
              </w:rPr>
            </w:pPr>
          </w:p>
        </w:tc>
      </w:tr>
      <w:tr w:rsidR="00CE0134" w14:paraId="5A4CA20B" w14:textId="77777777" w:rsidTr="007F05E3">
        <w:tc>
          <w:tcPr>
            <w:tcW w:w="1486" w:type="dxa"/>
            <w:tcBorders>
              <w:top w:val="single" w:sz="6" w:space="0" w:color="auto"/>
              <w:left w:val="single" w:sz="12" w:space="0" w:color="auto"/>
              <w:bottom w:val="single" w:sz="6" w:space="0" w:color="auto"/>
              <w:right w:val="single" w:sz="6" w:space="0" w:color="auto"/>
            </w:tcBorders>
          </w:tcPr>
          <w:p w14:paraId="0CD366C4" w14:textId="00D9DFFE" w:rsidR="00CE0134" w:rsidRPr="007455F9" w:rsidRDefault="00CE0134" w:rsidP="00CE0134">
            <w:pPr>
              <w:spacing w:line="320" w:lineRule="exact"/>
              <w:ind w:rightChars="-95" w:right="-209"/>
              <w:rPr>
                <w:rFonts w:asciiTheme="minorEastAsia" w:eastAsiaTheme="minorEastAsia" w:hAnsiTheme="minorEastAsia"/>
                <w:sz w:val="18"/>
                <w:szCs w:val="18"/>
              </w:rPr>
            </w:pPr>
            <w:r w:rsidRPr="007455F9">
              <w:rPr>
                <w:rFonts w:asciiTheme="minorEastAsia" w:eastAsiaTheme="minorEastAsia" w:hAnsiTheme="minorEastAsia" w:hint="eastAsia"/>
                <w:sz w:val="18"/>
                <w:szCs w:val="18"/>
              </w:rPr>
              <w:t>令和1</w:t>
            </w:r>
            <w:r w:rsidRPr="007455F9">
              <w:rPr>
                <w:rFonts w:asciiTheme="minorEastAsia" w:eastAsiaTheme="minorEastAsia" w:hAnsiTheme="minorEastAsia"/>
                <w:sz w:val="18"/>
                <w:szCs w:val="18"/>
              </w:rPr>
              <w:t>1</w:t>
            </w:r>
            <w:r w:rsidRPr="007455F9">
              <w:rPr>
                <w:rFonts w:asciiTheme="minorEastAsia" w:eastAsiaTheme="minorEastAsia" w:hAnsiTheme="minorEastAsia" w:hint="eastAsia"/>
                <w:sz w:val="18"/>
                <w:szCs w:val="18"/>
              </w:rPr>
              <w:t>年７月</w:t>
            </w:r>
          </w:p>
        </w:tc>
        <w:tc>
          <w:tcPr>
            <w:tcW w:w="1276" w:type="dxa"/>
            <w:tcBorders>
              <w:top w:val="single" w:sz="6" w:space="0" w:color="auto"/>
              <w:left w:val="single" w:sz="6" w:space="0" w:color="auto"/>
              <w:bottom w:val="single" w:sz="6" w:space="0" w:color="auto"/>
              <w:right w:val="single" w:sz="6" w:space="0" w:color="auto"/>
            </w:tcBorders>
          </w:tcPr>
          <w:p w14:paraId="251A1FDB" w14:textId="77777777" w:rsidR="00CE0134" w:rsidRDefault="00CE0134" w:rsidP="00CE0134">
            <w:pPr>
              <w:spacing w:line="320" w:lineRule="exact"/>
              <w:ind w:rightChars="-47" w:right="-10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14:paraId="7644E64D" w14:textId="77777777" w:rsidR="00CE0134" w:rsidRDefault="00CE0134" w:rsidP="00CE0134">
            <w:pPr>
              <w:spacing w:line="320" w:lineRule="exact"/>
              <w:ind w:rightChars="-63" w:right="-139"/>
              <w:rPr>
                <w:rFonts w:asciiTheme="minorEastAsia" w:eastAsiaTheme="minorEastAsia" w:hAnsiTheme="minorEastAsia"/>
                <w:szCs w:val="21"/>
              </w:rPr>
            </w:pPr>
          </w:p>
        </w:tc>
        <w:tc>
          <w:tcPr>
            <w:tcW w:w="1104" w:type="dxa"/>
            <w:tcBorders>
              <w:top w:val="single" w:sz="6" w:space="0" w:color="auto"/>
              <w:left w:val="single" w:sz="6" w:space="0" w:color="auto"/>
              <w:bottom w:val="single" w:sz="6" w:space="0" w:color="auto"/>
              <w:right w:val="single" w:sz="6" w:space="0" w:color="auto"/>
            </w:tcBorders>
          </w:tcPr>
          <w:p w14:paraId="4C441EB1" w14:textId="77777777" w:rsidR="00CE0134" w:rsidRDefault="00CE0134" w:rsidP="00CE0134">
            <w:pPr>
              <w:spacing w:line="320" w:lineRule="exact"/>
              <w:ind w:rightChars="-10" w:right="-22"/>
              <w:rPr>
                <w:rFonts w:asciiTheme="minorEastAsia" w:eastAsiaTheme="minorEastAsia" w:hAnsiTheme="minorEastAsia"/>
                <w:szCs w:val="21"/>
              </w:rPr>
            </w:pPr>
          </w:p>
        </w:tc>
        <w:tc>
          <w:tcPr>
            <w:tcW w:w="1246" w:type="dxa"/>
            <w:tcBorders>
              <w:top w:val="single" w:sz="6" w:space="0" w:color="auto"/>
              <w:left w:val="single" w:sz="6" w:space="0" w:color="auto"/>
              <w:bottom w:val="single" w:sz="6" w:space="0" w:color="auto"/>
              <w:right w:val="single" w:sz="6" w:space="0" w:color="auto"/>
            </w:tcBorders>
          </w:tcPr>
          <w:p w14:paraId="6C5A5CEA" w14:textId="77777777" w:rsidR="00CE0134" w:rsidRDefault="00CE0134" w:rsidP="00CE0134">
            <w:pPr>
              <w:spacing w:line="320" w:lineRule="exact"/>
              <w:ind w:rightChars="-22" w:right="-48"/>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6" w:space="0" w:color="auto"/>
            </w:tcBorders>
          </w:tcPr>
          <w:p w14:paraId="61AB7D6F" w14:textId="77777777" w:rsidR="00CE0134" w:rsidRDefault="00CE0134" w:rsidP="00CE0134">
            <w:pPr>
              <w:spacing w:line="320" w:lineRule="exact"/>
              <w:ind w:rightChars="-29" w:right="-64"/>
              <w:rPr>
                <w:rFonts w:asciiTheme="minorEastAsia" w:eastAsiaTheme="minorEastAsia" w:hAnsiTheme="minorEastAsia"/>
                <w:szCs w:val="21"/>
              </w:rPr>
            </w:pPr>
          </w:p>
        </w:tc>
        <w:tc>
          <w:tcPr>
            <w:tcW w:w="1247" w:type="dxa"/>
            <w:tcBorders>
              <w:top w:val="single" w:sz="6" w:space="0" w:color="auto"/>
              <w:left w:val="single" w:sz="6" w:space="0" w:color="auto"/>
              <w:bottom w:val="single" w:sz="6" w:space="0" w:color="auto"/>
              <w:right w:val="single" w:sz="6" w:space="0" w:color="auto"/>
            </w:tcBorders>
          </w:tcPr>
          <w:p w14:paraId="0AF7F20E" w14:textId="77777777" w:rsidR="00CE0134" w:rsidRDefault="00CE0134" w:rsidP="00CE0134">
            <w:pPr>
              <w:spacing w:line="320" w:lineRule="exact"/>
              <w:ind w:rightChars="-41" w:right="-90"/>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12" w:space="0" w:color="auto"/>
            </w:tcBorders>
          </w:tcPr>
          <w:p w14:paraId="650DB7AF" w14:textId="77777777" w:rsidR="00CE0134" w:rsidRDefault="00CE0134" w:rsidP="00CE0134">
            <w:pPr>
              <w:spacing w:line="320" w:lineRule="exact"/>
              <w:ind w:rightChars="-172" w:right="-378"/>
              <w:rPr>
                <w:rFonts w:asciiTheme="minorEastAsia" w:eastAsiaTheme="minorEastAsia" w:hAnsiTheme="minorEastAsia"/>
                <w:szCs w:val="21"/>
              </w:rPr>
            </w:pPr>
          </w:p>
        </w:tc>
      </w:tr>
      <w:tr w:rsidR="00CE0134" w14:paraId="7425E290" w14:textId="77777777" w:rsidTr="007F05E3">
        <w:tc>
          <w:tcPr>
            <w:tcW w:w="1486" w:type="dxa"/>
            <w:tcBorders>
              <w:top w:val="single" w:sz="6" w:space="0" w:color="auto"/>
              <w:left w:val="single" w:sz="12" w:space="0" w:color="auto"/>
              <w:bottom w:val="single" w:sz="6" w:space="0" w:color="auto"/>
              <w:right w:val="single" w:sz="6" w:space="0" w:color="auto"/>
            </w:tcBorders>
          </w:tcPr>
          <w:p w14:paraId="48F1684C" w14:textId="77A1E738" w:rsidR="00CE0134" w:rsidRPr="007455F9" w:rsidRDefault="00CE0134" w:rsidP="00CE0134">
            <w:pPr>
              <w:spacing w:line="320" w:lineRule="exact"/>
              <w:ind w:rightChars="-95" w:right="-209"/>
              <w:rPr>
                <w:rFonts w:asciiTheme="minorEastAsia" w:eastAsiaTheme="minorEastAsia" w:hAnsiTheme="minorEastAsia"/>
                <w:sz w:val="18"/>
                <w:szCs w:val="18"/>
              </w:rPr>
            </w:pPr>
            <w:r w:rsidRPr="007455F9">
              <w:rPr>
                <w:rFonts w:asciiTheme="minorEastAsia" w:eastAsiaTheme="minorEastAsia" w:hAnsiTheme="minorEastAsia" w:hint="eastAsia"/>
                <w:sz w:val="18"/>
                <w:szCs w:val="18"/>
              </w:rPr>
              <w:t>令和1</w:t>
            </w:r>
            <w:r w:rsidRPr="007455F9">
              <w:rPr>
                <w:rFonts w:asciiTheme="minorEastAsia" w:eastAsiaTheme="minorEastAsia" w:hAnsiTheme="minorEastAsia"/>
                <w:sz w:val="18"/>
                <w:szCs w:val="18"/>
              </w:rPr>
              <w:t>1</w:t>
            </w:r>
            <w:r w:rsidRPr="007455F9">
              <w:rPr>
                <w:rFonts w:asciiTheme="minorEastAsia" w:eastAsiaTheme="minorEastAsia" w:hAnsiTheme="minorEastAsia" w:hint="eastAsia"/>
                <w:sz w:val="18"/>
                <w:szCs w:val="18"/>
              </w:rPr>
              <w:t>年10月</w:t>
            </w:r>
          </w:p>
        </w:tc>
        <w:tc>
          <w:tcPr>
            <w:tcW w:w="1276" w:type="dxa"/>
            <w:tcBorders>
              <w:top w:val="single" w:sz="6" w:space="0" w:color="auto"/>
              <w:left w:val="single" w:sz="6" w:space="0" w:color="auto"/>
              <w:bottom w:val="single" w:sz="6" w:space="0" w:color="auto"/>
              <w:right w:val="single" w:sz="6" w:space="0" w:color="auto"/>
            </w:tcBorders>
          </w:tcPr>
          <w:p w14:paraId="703AFF74" w14:textId="77777777" w:rsidR="00CE0134" w:rsidRDefault="00CE0134" w:rsidP="00CE0134">
            <w:pPr>
              <w:spacing w:line="320" w:lineRule="exact"/>
              <w:ind w:rightChars="-47" w:right="-10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14:paraId="2266E8CC" w14:textId="77777777" w:rsidR="00CE0134" w:rsidRDefault="00CE0134" w:rsidP="00CE0134">
            <w:pPr>
              <w:spacing w:line="320" w:lineRule="exact"/>
              <w:ind w:rightChars="-63" w:right="-139"/>
              <w:rPr>
                <w:rFonts w:asciiTheme="minorEastAsia" w:eastAsiaTheme="minorEastAsia" w:hAnsiTheme="minorEastAsia"/>
                <w:szCs w:val="21"/>
              </w:rPr>
            </w:pPr>
          </w:p>
        </w:tc>
        <w:tc>
          <w:tcPr>
            <w:tcW w:w="1104" w:type="dxa"/>
            <w:tcBorders>
              <w:top w:val="single" w:sz="6" w:space="0" w:color="auto"/>
              <w:left w:val="single" w:sz="6" w:space="0" w:color="auto"/>
              <w:bottom w:val="single" w:sz="6" w:space="0" w:color="auto"/>
              <w:right w:val="single" w:sz="6" w:space="0" w:color="auto"/>
            </w:tcBorders>
          </w:tcPr>
          <w:p w14:paraId="60FDA410" w14:textId="77777777" w:rsidR="00CE0134" w:rsidRDefault="00CE0134" w:rsidP="00CE0134">
            <w:pPr>
              <w:spacing w:line="320" w:lineRule="exact"/>
              <w:ind w:rightChars="-10" w:right="-22"/>
              <w:rPr>
                <w:rFonts w:asciiTheme="minorEastAsia" w:eastAsiaTheme="minorEastAsia" w:hAnsiTheme="minorEastAsia"/>
                <w:szCs w:val="21"/>
              </w:rPr>
            </w:pPr>
          </w:p>
        </w:tc>
        <w:tc>
          <w:tcPr>
            <w:tcW w:w="1246" w:type="dxa"/>
            <w:tcBorders>
              <w:top w:val="single" w:sz="6" w:space="0" w:color="auto"/>
              <w:left w:val="single" w:sz="6" w:space="0" w:color="auto"/>
              <w:bottom w:val="single" w:sz="6" w:space="0" w:color="auto"/>
              <w:right w:val="single" w:sz="6" w:space="0" w:color="auto"/>
            </w:tcBorders>
          </w:tcPr>
          <w:p w14:paraId="7D8BDE5D" w14:textId="77777777" w:rsidR="00CE0134" w:rsidRDefault="00CE0134" w:rsidP="00CE0134">
            <w:pPr>
              <w:spacing w:line="320" w:lineRule="exact"/>
              <w:ind w:rightChars="-22" w:right="-48"/>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6" w:space="0" w:color="auto"/>
            </w:tcBorders>
          </w:tcPr>
          <w:p w14:paraId="79DE8CD8" w14:textId="77777777" w:rsidR="00CE0134" w:rsidRDefault="00CE0134" w:rsidP="00CE0134">
            <w:pPr>
              <w:spacing w:line="320" w:lineRule="exact"/>
              <w:ind w:rightChars="-29" w:right="-64"/>
              <w:rPr>
                <w:rFonts w:asciiTheme="minorEastAsia" w:eastAsiaTheme="minorEastAsia" w:hAnsiTheme="minorEastAsia"/>
                <w:szCs w:val="21"/>
              </w:rPr>
            </w:pPr>
          </w:p>
        </w:tc>
        <w:tc>
          <w:tcPr>
            <w:tcW w:w="1247" w:type="dxa"/>
            <w:tcBorders>
              <w:top w:val="single" w:sz="6" w:space="0" w:color="auto"/>
              <w:left w:val="single" w:sz="6" w:space="0" w:color="auto"/>
              <w:bottom w:val="single" w:sz="6" w:space="0" w:color="auto"/>
              <w:right w:val="single" w:sz="6" w:space="0" w:color="auto"/>
            </w:tcBorders>
          </w:tcPr>
          <w:p w14:paraId="69CE2C6F" w14:textId="77777777" w:rsidR="00CE0134" w:rsidRDefault="00CE0134" w:rsidP="00CE0134">
            <w:pPr>
              <w:spacing w:line="320" w:lineRule="exact"/>
              <w:ind w:rightChars="-41" w:right="-90"/>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12" w:space="0" w:color="auto"/>
            </w:tcBorders>
          </w:tcPr>
          <w:p w14:paraId="258B82CE" w14:textId="77777777" w:rsidR="00CE0134" w:rsidRDefault="00CE0134" w:rsidP="00CE0134">
            <w:pPr>
              <w:spacing w:line="320" w:lineRule="exact"/>
              <w:ind w:rightChars="-172" w:right="-378"/>
              <w:rPr>
                <w:rFonts w:asciiTheme="minorEastAsia" w:eastAsiaTheme="minorEastAsia" w:hAnsiTheme="minorEastAsia"/>
                <w:szCs w:val="21"/>
              </w:rPr>
            </w:pPr>
          </w:p>
        </w:tc>
      </w:tr>
      <w:tr w:rsidR="00CE0134" w14:paraId="0CC38E38" w14:textId="77777777" w:rsidTr="007F05E3">
        <w:tc>
          <w:tcPr>
            <w:tcW w:w="1486" w:type="dxa"/>
            <w:tcBorders>
              <w:top w:val="single" w:sz="6" w:space="0" w:color="auto"/>
              <w:left w:val="single" w:sz="12" w:space="0" w:color="auto"/>
              <w:bottom w:val="single" w:sz="6" w:space="0" w:color="auto"/>
              <w:right w:val="single" w:sz="6" w:space="0" w:color="auto"/>
            </w:tcBorders>
          </w:tcPr>
          <w:p w14:paraId="6C71A452" w14:textId="39F1D173" w:rsidR="00CE0134" w:rsidRPr="007455F9" w:rsidRDefault="00CE0134" w:rsidP="00CE0134">
            <w:pPr>
              <w:spacing w:line="320" w:lineRule="exact"/>
              <w:ind w:rightChars="-95" w:right="-209"/>
              <w:rPr>
                <w:rFonts w:asciiTheme="minorEastAsia" w:eastAsiaTheme="minorEastAsia" w:hAnsiTheme="minorEastAsia"/>
                <w:sz w:val="18"/>
                <w:szCs w:val="18"/>
              </w:rPr>
            </w:pPr>
            <w:r w:rsidRPr="007455F9">
              <w:rPr>
                <w:rFonts w:asciiTheme="minorEastAsia" w:eastAsiaTheme="minorEastAsia" w:hAnsiTheme="minorEastAsia" w:hint="eastAsia"/>
                <w:sz w:val="18"/>
                <w:szCs w:val="18"/>
              </w:rPr>
              <w:t>令和1</w:t>
            </w:r>
            <w:r w:rsidRPr="007455F9">
              <w:rPr>
                <w:rFonts w:asciiTheme="minorEastAsia" w:eastAsiaTheme="minorEastAsia" w:hAnsiTheme="minorEastAsia"/>
                <w:sz w:val="18"/>
                <w:szCs w:val="18"/>
              </w:rPr>
              <w:t>2</w:t>
            </w:r>
            <w:r w:rsidRPr="007455F9">
              <w:rPr>
                <w:rFonts w:asciiTheme="minorEastAsia" w:eastAsiaTheme="minorEastAsia" w:hAnsiTheme="minorEastAsia" w:hint="eastAsia"/>
                <w:sz w:val="18"/>
                <w:szCs w:val="18"/>
              </w:rPr>
              <w:t>年１月</w:t>
            </w:r>
          </w:p>
        </w:tc>
        <w:tc>
          <w:tcPr>
            <w:tcW w:w="1276" w:type="dxa"/>
            <w:tcBorders>
              <w:top w:val="single" w:sz="6" w:space="0" w:color="auto"/>
              <w:left w:val="single" w:sz="6" w:space="0" w:color="auto"/>
              <w:bottom w:val="single" w:sz="6" w:space="0" w:color="auto"/>
              <w:right w:val="single" w:sz="6" w:space="0" w:color="auto"/>
            </w:tcBorders>
          </w:tcPr>
          <w:p w14:paraId="5EB9E149" w14:textId="77777777" w:rsidR="00CE0134" w:rsidRDefault="00CE0134" w:rsidP="00CE0134">
            <w:pPr>
              <w:spacing w:line="320" w:lineRule="exact"/>
              <w:ind w:rightChars="-47" w:right="-10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14:paraId="1C04A555" w14:textId="77777777" w:rsidR="00CE0134" w:rsidRDefault="00CE0134" w:rsidP="00CE0134">
            <w:pPr>
              <w:spacing w:line="320" w:lineRule="exact"/>
              <w:ind w:rightChars="-63" w:right="-139"/>
              <w:rPr>
                <w:rFonts w:asciiTheme="minorEastAsia" w:eastAsiaTheme="minorEastAsia" w:hAnsiTheme="minorEastAsia"/>
                <w:szCs w:val="21"/>
              </w:rPr>
            </w:pPr>
          </w:p>
        </w:tc>
        <w:tc>
          <w:tcPr>
            <w:tcW w:w="1104" w:type="dxa"/>
            <w:tcBorders>
              <w:top w:val="single" w:sz="6" w:space="0" w:color="auto"/>
              <w:left w:val="single" w:sz="6" w:space="0" w:color="auto"/>
              <w:bottom w:val="single" w:sz="6" w:space="0" w:color="auto"/>
              <w:right w:val="single" w:sz="6" w:space="0" w:color="auto"/>
            </w:tcBorders>
          </w:tcPr>
          <w:p w14:paraId="7947725C" w14:textId="77777777" w:rsidR="00CE0134" w:rsidRDefault="00CE0134" w:rsidP="00CE0134">
            <w:pPr>
              <w:spacing w:line="320" w:lineRule="exact"/>
              <w:ind w:rightChars="-10" w:right="-22"/>
              <w:rPr>
                <w:rFonts w:asciiTheme="minorEastAsia" w:eastAsiaTheme="minorEastAsia" w:hAnsiTheme="minorEastAsia"/>
                <w:szCs w:val="21"/>
              </w:rPr>
            </w:pPr>
          </w:p>
        </w:tc>
        <w:tc>
          <w:tcPr>
            <w:tcW w:w="1246" w:type="dxa"/>
            <w:tcBorders>
              <w:top w:val="single" w:sz="6" w:space="0" w:color="auto"/>
              <w:left w:val="single" w:sz="6" w:space="0" w:color="auto"/>
              <w:bottom w:val="single" w:sz="6" w:space="0" w:color="auto"/>
              <w:right w:val="single" w:sz="6" w:space="0" w:color="auto"/>
            </w:tcBorders>
          </w:tcPr>
          <w:p w14:paraId="44FB3460" w14:textId="77777777" w:rsidR="00CE0134" w:rsidRDefault="00CE0134" w:rsidP="00CE0134">
            <w:pPr>
              <w:spacing w:line="320" w:lineRule="exact"/>
              <w:ind w:rightChars="-22" w:right="-48"/>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6" w:space="0" w:color="auto"/>
            </w:tcBorders>
          </w:tcPr>
          <w:p w14:paraId="74151193" w14:textId="77777777" w:rsidR="00CE0134" w:rsidRDefault="00CE0134" w:rsidP="00CE0134">
            <w:pPr>
              <w:spacing w:line="320" w:lineRule="exact"/>
              <w:ind w:rightChars="-29" w:right="-64"/>
              <w:rPr>
                <w:rFonts w:asciiTheme="minorEastAsia" w:eastAsiaTheme="minorEastAsia" w:hAnsiTheme="minorEastAsia"/>
                <w:szCs w:val="21"/>
              </w:rPr>
            </w:pPr>
          </w:p>
        </w:tc>
        <w:tc>
          <w:tcPr>
            <w:tcW w:w="1247" w:type="dxa"/>
            <w:tcBorders>
              <w:top w:val="single" w:sz="6" w:space="0" w:color="auto"/>
              <w:left w:val="single" w:sz="6" w:space="0" w:color="auto"/>
              <w:bottom w:val="single" w:sz="6" w:space="0" w:color="auto"/>
              <w:right w:val="single" w:sz="6" w:space="0" w:color="auto"/>
            </w:tcBorders>
          </w:tcPr>
          <w:p w14:paraId="67503846" w14:textId="77777777" w:rsidR="00CE0134" w:rsidRDefault="00CE0134" w:rsidP="00CE0134">
            <w:pPr>
              <w:spacing w:line="320" w:lineRule="exact"/>
              <w:ind w:rightChars="-41" w:right="-90"/>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12" w:space="0" w:color="auto"/>
            </w:tcBorders>
          </w:tcPr>
          <w:p w14:paraId="0B8BC9A6" w14:textId="77777777" w:rsidR="00CE0134" w:rsidRDefault="00CE0134" w:rsidP="00CE0134">
            <w:pPr>
              <w:spacing w:line="320" w:lineRule="exact"/>
              <w:ind w:rightChars="-172" w:right="-378"/>
              <w:rPr>
                <w:rFonts w:asciiTheme="minorEastAsia" w:eastAsiaTheme="minorEastAsia" w:hAnsiTheme="minorEastAsia"/>
                <w:szCs w:val="21"/>
              </w:rPr>
            </w:pPr>
          </w:p>
        </w:tc>
      </w:tr>
      <w:tr w:rsidR="00CE0134" w14:paraId="3BDB4644" w14:textId="77777777" w:rsidTr="007F05E3">
        <w:tc>
          <w:tcPr>
            <w:tcW w:w="1486" w:type="dxa"/>
            <w:tcBorders>
              <w:top w:val="single" w:sz="6" w:space="0" w:color="auto"/>
              <w:left w:val="single" w:sz="12" w:space="0" w:color="auto"/>
              <w:bottom w:val="single" w:sz="6" w:space="0" w:color="auto"/>
              <w:right w:val="single" w:sz="6" w:space="0" w:color="auto"/>
            </w:tcBorders>
          </w:tcPr>
          <w:p w14:paraId="43455235" w14:textId="78E1D884" w:rsidR="00CE0134" w:rsidRPr="007455F9" w:rsidRDefault="00CE0134" w:rsidP="00CE0134">
            <w:pPr>
              <w:spacing w:line="320" w:lineRule="exact"/>
              <w:ind w:rightChars="-95" w:right="-209"/>
              <w:rPr>
                <w:rFonts w:asciiTheme="minorEastAsia" w:eastAsiaTheme="minorEastAsia" w:hAnsiTheme="minorEastAsia"/>
                <w:sz w:val="18"/>
                <w:szCs w:val="18"/>
              </w:rPr>
            </w:pPr>
            <w:r w:rsidRPr="007455F9">
              <w:rPr>
                <w:rFonts w:asciiTheme="minorEastAsia" w:eastAsiaTheme="minorEastAsia" w:hAnsiTheme="minorEastAsia" w:hint="eastAsia"/>
                <w:sz w:val="18"/>
                <w:szCs w:val="18"/>
              </w:rPr>
              <w:t>令和1</w:t>
            </w:r>
            <w:r w:rsidRPr="007455F9">
              <w:rPr>
                <w:rFonts w:asciiTheme="minorEastAsia" w:eastAsiaTheme="minorEastAsia" w:hAnsiTheme="minorEastAsia"/>
                <w:sz w:val="18"/>
                <w:szCs w:val="18"/>
              </w:rPr>
              <w:t>2</w:t>
            </w:r>
            <w:r w:rsidRPr="007455F9">
              <w:rPr>
                <w:rFonts w:asciiTheme="minorEastAsia" w:eastAsiaTheme="minorEastAsia" w:hAnsiTheme="minorEastAsia" w:hint="eastAsia"/>
                <w:sz w:val="18"/>
                <w:szCs w:val="18"/>
              </w:rPr>
              <w:t>年４月</w:t>
            </w:r>
          </w:p>
        </w:tc>
        <w:tc>
          <w:tcPr>
            <w:tcW w:w="1276" w:type="dxa"/>
            <w:tcBorders>
              <w:top w:val="single" w:sz="6" w:space="0" w:color="auto"/>
              <w:left w:val="single" w:sz="6" w:space="0" w:color="auto"/>
              <w:bottom w:val="single" w:sz="6" w:space="0" w:color="auto"/>
              <w:right w:val="single" w:sz="6" w:space="0" w:color="auto"/>
            </w:tcBorders>
          </w:tcPr>
          <w:p w14:paraId="556F874E" w14:textId="77777777" w:rsidR="00CE0134" w:rsidRDefault="00CE0134" w:rsidP="00CE0134">
            <w:pPr>
              <w:spacing w:line="320" w:lineRule="exact"/>
              <w:ind w:rightChars="-47" w:right="-10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14:paraId="32A6A330" w14:textId="77777777" w:rsidR="00CE0134" w:rsidRDefault="00CE0134" w:rsidP="00CE0134">
            <w:pPr>
              <w:spacing w:line="320" w:lineRule="exact"/>
              <w:ind w:rightChars="-63" w:right="-139"/>
              <w:rPr>
                <w:rFonts w:asciiTheme="minorEastAsia" w:eastAsiaTheme="minorEastAsia" w:hAnsiTheme="minorEastAsia"/>
                <w:szCs w:val="21"/>
              </w:rPr>
            </w:pPr>
          </w:p>
        </w:tc>
        <w:tc>
          <w:tcPr>
            <w:tcW w:w="1104" w:type="dxa"/>
            <w:tcBorders>
              <w:top w:val="single" w:sz="6" w:space="0" w:color="auto"/>
              <w:left w:val="single" w:sz="6" w:space="0" w:color="auto"/>
              <w:bottom w:val="single" w:sz="6" w:space="0" w:color="auto"/>
              <w:right w:val="single" w:sz="6" w:space="0" w:color="auto"/>
            </w:tcBorders>
          </w:tcPr>
          <w:p w14:paraId="3DCF38D6" w14:textId="77777777" w:rsidR="00CE0134" w:rsidRDefault="00CE0134" w:rsidP="00CE0134">
            <w:pPr>
              <w:spacing w:line="320" w:lineRule="exact"/>
              <w:ind w:rightChars="-10" w:right="-22"/>
              <w:rPr>
                <w:rFonts w:asciiTheme="minorEastAsia" w:eastAsiaTheme="minorEastAsia" w:hAnsiTheme="minorEastAsia"/>
                <w:szCs w:val="21"/>
              </w:rPr>
            </w:pPr>
          </w:p>
        </w:tc>
        <w:tc>
          <w:tcPr>
            <w:tcW w:w="1246" w:type="dxa"/>
            <w:tcBorders>
              <w:top w:val="single" w:sz="6" w:space="0" w:color="auto"/>
              <w:left w:val="single" w:sz="6" w:space="0" w:color="auto"/>
              <w:bottom w:val="single" w:sz="6" w:space="0" w:color="auto"/>
              <w:right w:val="single" w:sz="6" w:space="0" w:color="auto"/>
            </w:tcBorders>
          </w:tcPr>
          <w:p w14:paraId="51C43FC2" w14:textId="77777777" w:rsidR="00CE0134" w:rsidRDefault="00CE0134" w:rsidP="00CE0134">
            <w:pPr>
              <w:spacing w:line="320" w:lineRule="exact"/>
              <w:ind w:rightChars="-22" w:right="-48"/>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6" w:space="0" w:color="auto"/>
            </w:tcBorders>
          </w:tcPr>
          <w:p w14:paraId="70CEE365" w14:textId="77777777" w:rsidR="00CE0134" w:rsidRDefault="00CE0134" w:rsidP="00CE0134">
            <w:pPr>
              <w:spacing w:line="320" w:lineRule="exact"/>
              <w:ind w:rightChars="-29" w:right="-64"/>
              <w:rPr>
                <w:rFonts w:asciiTheme="minorEastAsia" w:eastAsiaTheme="minorEastAsia" w:hAnsiTheme="minorEastAsia"/>
                <w:szCs w:val="21"/>
              </w:rPr>
            </w:pPr>
          </w:p>
        </w:tc>
        <w:tc>
          <w:tcPr>
            <w:tcW w:w="1247" w:type="dxa"/>
            <w:tcBorders>
              <w:top w:val="single" w:sz="6" w:space="0" w:color="auto"/>
              <w:left w:val="single" w:sz="6" w:space="0" w:color="auto"/>
              <w:bottom w:val="single" w:sz="6" w:space="0" w:color="auto"/>
              <w:right w:val="single" w:sz="6" w:space="0" w:color="auto"/>
            </w:tcBorders>
          </w:tcPr>
          <w:p w14:paraId="4BF68570" w14:textId="77777777" w:rsidR="00CE0134" w:rsidRDefault="00CE0134" w:rsidP="00CE0134">
            <w:pPr>
              <w:spacing w:line="320" w:lineRule="exact"/>
              <w:ind w:rightChars="-41" w:right="-90"/>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12" w:space="0" w:color="auto"/>
            </w:tcBorders>
          </w:tcPr>
          <w:p w14:paraId="4B69FB52" w14:textId="77777777" w:rsidR="00CE0134" w:rsidRDefault="00CE0134" w:rsidP="00CE0134">
            <w:pPr>
              <w:spacing w:line="320" w:lineRule="exact"/>
              <w:ind w:rightChars="-172" w:right="-378"/>
              <w:rPr>
                <w:rFonts w:asciiTheme="minorEastAsia" w:eastAsiaTheme="minorEastAsia" w:hAnsiTheme="minorEastAsia"/>
                <w:szCs w:val="21"/>
              </w:rPr>
            </w:pPr>
          </w:p>
        </w:tc>
      </w:tr>
      <w:tr w:rsidR="00CE0134" w14:paraId="2BABBDC1" w14:textId="77777777" w:rsidTr="007F05E3">
        <w:tc>
          <w:tcPr>
            <w:tcW w:w="1486" w:type="dxa"/>
            <w:tcBorders>
              <w:top w:val="single" w:sz="6" w:space="0" w:color="auto"/>
              <w:left w:val="single" w:sz="12" w:space="0" w:color="auto"/>
              <w:bottom w:val="single" w:sz="6" w:space="0" w:color="auto"/>
              <w:right w:val="single" w:sz="6" w:space="0" w:color="auto"/>
            </w:tcBorders>
          </w:tcPr>
          <w:p w14:paraId="6623717F" w14:textId="4CD3168F" w:rsidR="00CE0134" w:rsidRPr="007455F9" w:rsidRDefault="00CE0134" w:rsidP="00CE0134">
            <w:pPr>
              <w:spacing w:line="320" w:lineRule="exact"/>
              <w:ind w:rightChars="-95" w:right="-209"/>
              <w:rPr>
                <w:rFonts w:asciiTheme="minorEastAsia" w:eastAsiaTheme="minorEastAsia" w:hAnsiTheme="minorEastAsia"/>
                <w:sz w:val="18"/>
                <w:szCs w:val="18"/>
              </w:rPr>
            </w:pPr>
            <w:r w:rsidRPr="007455F9">
              <w:rPr>
                <w:rFonts w:asciiTheme="minorEastAsia" w:eastAsiaTheme="minorEastAsia" w:hAnsiTheme="minorEastAsia" w:hint="eastAsia"/>
                <w:sz w:val="18"/>
                <w:szCs w:val="18"/>
              </w:rPr>
              <w:t>令和1</w:t>
            </w:r>
            <w:r w:rsidRPr="007455F9">
              <w:rPr>
                <w:rFonts w:asciiTheme="minorEastAsia" w:eastAsiaTheme="minorEastAsia" w:hAnsiTheme="minorEastAsia"/>
                <w:sz w:val="18"/>
                <w:szCs w:val="18"/>
              </w:rPr>
              <w:t>2</w:t>
            </w:r>
            <w:r w:rsidRPr="007455F9">
              <w:rPr>
                <w:rFonts w:asciiTheme="minorEastAsia" w:eastAsiaTheme="minorEastAsia" w:hAnsiTheme="minorEastAsia" w:hint="eastAsia"/>
                <w:sz w:val="18"/>
                <w:szCs w:val="18"/>
              </w:rPr>
              <w:t>年７月</w:t>
            </w:r>
          </w:p>
        </w:tc>
        <w:tc>
          <w:tcPr>
            <w:tcW w:w="1276" w:type="dxa"/>
            <w:tcBorders>
              <w:top w:val="single" w:sz="6" w:space="0" w:color="auto"/>
              <w:left w:val="single" w:sz="6" w:space="0" w:color="auto"/>
              <w:bottom w:val="single" w:sz="6" w:space="0" w:color="auto"/>
              <w:right w:val="single" w:sz="6" w:space="0" w:color="auto"/>
            </w:tcBorders>
          </w:tcPr>
          <w:p w14:paraId="78C60A52" w14:textId="77777777" w:rsidR="00CE0134" w:rsidRDefault="00CE0134" w:rsidP="00CE0134">
            <w:pPr>
              <w:spacing w:line="320" w:lineRule="exact"/>
              <w:ind w:rightChars="-47" w:right="-10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14:paraId="6086EF49" w14:textId="77777777" w:rsidR="00CE0134" w:rsidRDefault="00CE0134" w:rsidP="00CE0134">
            <w:pPr>
              <w:spacing w:line="320" w:lineRule="exact"/>
              <w:ind w:rightChars="-63" w:right="-139"/>
              <w:rPr>
                <w:rFonts w:asciiTheme="minorEastAsia" w:eastAsiaTheme="minorEastAsia" w:hAnsiTheme="minorEastAsia"/>
                <w:szCs w:val="21"/>
              </w:rPr>
            </w:pPr>
          </w:p>
        </w:tc>
        <w:tc>
          <w:tcPr>
            <w:tcW w:w="1104" w:type="dxa"/>
            <w:tcBorders>
              <w:top w:val="single" w:sz="6" w:space="0" w:color="auto"/>
              <w:left w:val="single" w:sz="6" w:space="0" w:color="auto"/>
              <w:bottom w:val="single" w:sz="6" w:space="0" w:color="auto"/>
              <w:right w:val="single" w:sz="6" w:space="0" w:color="auto"/>
            </w:tcBorders>
          </w:tcPr>
          <w:p w14:paraId="3396BB55" w14:textId="77777777" w:rsidR="00CE0134" w:rsidRDefault="00CE0134" w:rsidP="00CE0134">
            <w:pPr>
              <w:spacing w:line="320" w:lineRule="exact"/>
              <w:ind w:rightChars="-10" w:right="-22"/>
              <w:rPr>
                <w:rFonts w:asciiTheme="minorEastAsia" w:eastAsiaTheme="minorEastAsia" w:hAnsiTheme="minorEastAsia"/>
                <w:szCs w:val="21"/>
              </w:rPr>
            </w:pPr>
          </w:p>
        </w:tc>
        <w:tc>
          <w:tcPr>
            <w:tcW w:w="1246" w:type="dxa"/>
            <w:tcBorders>
              <w:top w:val="single" w:sz="6" w:space="0" w:color="auto"/>
              <w:left w:val="single" w:sz="6" w:space="0" w:color="auto"/>
              <w:bottom w:val="single" w:sz="6" w:space="0" w:color="auto"/>
              <w:right w:val="single" w:sz="6" w:space="0" w:color="auto"/>
            </w:tcBorders>
          </w:tcPr>
          <w:p w14:paraId="389D705D" w14:textId="77777777" w:rsidR="00CE0134" w:rsidRDefault="00CE0134" w:rsidP="00CE0134">
            <w:pPr>
              <w:spacing w:line="320" w:lineRule="exact"/>
              <w:ind w:rightChars="-22" w:right="-48"/>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6" w:space="0" w:color="auto"/>
            </w:tcBorders>
          </w:tcPr>
          <w:p w14:paraId="0AEC7A61" w14:textId="77777777" w:rsidR="00CE0134" w:rsidRDefault="00CE0134" w:rsidP="00CE0134">
            <w:pPr>
              <w:spacing w:line="320" w:lineRule="exact"/>
              <w:ind w:rightChars="-29" w:right="-64"/>
              <w:rPr>
                <w:rFonts w:asciiTheme="minorEastAsia" w:eastAsiaTheme="minorEastAsia" w:hAnsiTheme="minorEastAsia"/>
                <w:szCs w:val="21"/>
              </w:rPr>
            </w:pPr>
          </w:p>
        </w:tc>
        <w:tc>
          <w:tcPr>
            <w:tcW w:w="1247" w:type="dxa"/>
            <w:tcBorders>
              <w:top w:val="single" w:sz="6" w:space="0" w:color="auto"/>
              <w:left w:val="single" w:sz="6" w:space="0" w:color="auto"/>
              <w:bottom w:val="single" w:sz="6" w:space="0" w:color="auto"/>
              <w:right w:val="single" w:sz="6" w:space="0" w:color="auto"/>
            </w:tcBorders>
          </w:tcPr>
          <w:p w14:paraId="2D1F7F81" w14:textId="77777777" w:rsidR="00CE0134" w:rsidRDefault="00CE0134" w:rsidP="00CE0134">
            <w:pPr>
              <w:spacing w:line="320" w:lineRule="exact"/>
              <w:ind w:rightChars="-41" w:right="-90"/>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12" w:space="0" w:color="auto"/>
            </w:tcBorders>
          </w:tcPr>
          <w:p w14:paraId="2C6B4E68" w14:textId="77777777" w:rsidR="00CE0134" w:rsidRDefault="00CE0134" w:rsidP="00CE0134">
            <w:pPr>
              <w:spacing w:line="320" w:lineRule="exact"/>
              <w:ind w:rightChars="-172" w:right="-378"/>
              <w:rPr>
                <w:rFonts w:asciiTheme="minorEastAsia" w:eastAsiaTheme="minorEastAsia" w:hAnsiTheme="minorEastAsia"/>
                <w:szCs w:val="21"/>
              </w:rPr>
            </w:pPr>
          </w:p>
        </w:tc>
      </w:tr>
      <w:tr w:rsidR="00CE0134" w14:paraId="65425D8B" w14:textId="77777777" w:rsidTr="007F05E3">
        <w:tc>
          <w:tcPr>
            <w:tcW w:w="1486" w:type="dxa"/>
            <w:tcBorders>
              <w:top w:val="single" w:sz="6" w:space="0" w:color="auto"/>
              <w:left w:val="single" w:sz="12" w:space="0" w:color="auto"/>
              <w:bottom w:val="single" w:sz="6" w:space="0" w:color="auto"/>
              <w:right w:val="single" w:sz="6" w:space="0" w:color="auto"/>
            </w:tcBorders>
          </w:tcPr>
          <w:p w14:paraId="769B6403" w14:textId="041B1E01" w:rsidR="00CE0134" w:rsidRPr="007455F9" w:rsidRDefault="00CE0134" w:rsidP="00CE0134">
            <w:pPr>
              <w:spacing w:line="320" w:lineRule="exact"/>
              <w:ind w:rightChars="-95" w:right="-209"/>
              <w:rPr>
                <w:rFonts w:asciiTheme="minorEastAsia" w:eastAsiaTheme="minorEastAsia" w:hAnsiTheme="minorEastAsia"/>
                <w:sz w:val="18"/>
                <w:szCs w:val="18"/>
              </w:rPr>
            </w:pPr>
            <w:r w:rsidRPr="007455F9">
              <w:rPr>
                <w:rFonts w:asciiTheme="minorEastAsia" w:eastAsiaTheme="minorEastAsia" w:hAnsiTheme="minorEastAsia" w:hint="eastAsia"/>
                <w:sz w:val="18"/>
                <w:szCs w:val="18"/>
              </w:rPr>
              <w:t>令和1</w:t>
            </w:r>
            <w:r w:rsidRPr="007455F9">
              <w:rPr>
                <w:rFonts w:asciiTheme="minorEastAsia" w:eastAsiaTheme="minorEastAsia" w:hAnsiTheme="minorEastAsia"/>
                <w:sz w:val="18"/>
                <w:szCs w:val="18"/>
              </w:rPr>
              <w:t>2</w:t>
            </w:r>
            <w:r w:rsidRPr="007455F9">
              <w:rPr>
                <w:rFonts w:asciiTheme="minorEastAsia" w:eastAsiaTheme="minorEastAsia" w:hAnsiTheme="minorEastAsia" w:hint="eastAsia"/>
                <w:sz w:val="18"/>
                <w:szCs w:val="18"/>
              </w:rPr>
              <w:t>年10月</w:t>
            </w:r>
          </w:p>
        </w:tc>
        <w:tc>
          <w:tcPr>
            <w:tcW w:w="1276" w:type="dxa"/>
            <w:tcBorders>
              <w:top w:val="single" w:sz="6" w:space="0" w:color="auto"/>
              <w:left w:val="single" w:sz="6" w:space="0" w:color="auto"/>
              <w:bottom w:val="single" w:sz="6" w:space="0" w:color="auto"/>
              <w:right w:val="single" w:sz="6" w:space="0" w:color="auto"/>
            </w:tcBorders>
          </w:tcPr>
          <w:p w14:paraId="4258AB32" w14:textId="77777777" w:rsidR="00CE0134" w:rsidRDefault="00CE0134" w:rsidP="00CE0134">
            <w:pPr>
              <w:spacing w:line="320" w:lineRule="exact"/>
              <w:ind w:rightChars="-47" w:right="-10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14:paraId="5EAC6A6A" w14:textId="77777777" w:rsidR="00CE0134" w:rsidRDefault="00CE0134" w:rsidP="00CE0134">
            <w:pPr>
              <w:spacing w:line="320" w:lineRule="exact"/>
              <w:ind w:rightChars="-63" w:right="-139"/>
              <w:rPr>
                <w:rFonts w:asciiTheme="minorEastAsia" w:eastAsiaTheme="minorEastAsia" w:hAnsiTheme="minorEastAsia"/>
                <w:szCs w:val="21"/>
              </w:rPr>
            </w:pPr>
          </w:p>
        </w:tc>
        <w:tc>
          <w:tcPr>
            <w:tcW w:w="1104" w:type="dxa"/>
            <w:tcBorders>
              <w:top w:val="single" w:sz="6" w:space="0" w:color="auto"/>
              <w:left w:val="single" w:sz="6" w:space="0" w:color="auto"/>
              <w:bottom w:val="single" w:sz="6" w:space="0" w:color="auto"/>
              <w:right w:val="single" w:sz="6" w:space="0" w:color="auto"/>
            </w:tcBorders>
          </w:tcPr>
          <w:p w14:paraId="177B48C4" w14:textId="77777777" w:rsidR="00CE0134" w:rsidRDefault="00CE0134" w:rsidP="00CE0134">
            <w:pPr>
              <w:spacing w:line="320" w:lineRule="exact"/>
              <w:ind w:rightChars="-10" w:right="-22"/>
              <w:rPr>
                <w:rFonts w:asciiTheme="minorEastAsia" w:eastAsiaTheme="minorEastAsia" w:hAnsiTheme="minorEastAsia"/>
                <w:szCs w:val="21"/>
              </w:rPr>
            </w:pPr>
          </w:p>
        </w:tc>
        <w:tc>
          <w:tcPr>
            <w:tcW w:w="1246" w:type="dxa"/>
            <w:tcBorders>
              <w:top w:val="single" w:sz="6" w:space="0" w:color="auto"/>
              <w:left w:val="single" w:sz="6" w:space="0" w:color="auto"/>
              <w:bottom w:val="single" w:sz="6" w:space="0" w:color="auto"/>
              <w:right w:val="single" w:sz="6" w:space="0" w:color="auto"/>
            </w:tcBorders>
          </w:tcPr>
          <w:p w14:paraId="6FA33C06" w14:textId="77777777" w:rsidR="00CE0134" w:rsidRDefault="00CE0134" w:rsidP="00CE0134">
            <w:pPr>
              <w:spacing w:line="320" w:lineRule="exact"/>
              <w:ind w:rightChars="-22" w:right="-48"/>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6" w:space="0" w:color="auto"/>
            </w:tcBorders>
          </w:tcPr>
          <w:p w14:paraId="6442B48E" w14:textId="77777777" w:rsidR="00CE0134" w:rsidRDefault="00CE0134" w:rsidP="00CE0134">
            <w:pPr>
              <w:spacing w:line="320" w:lineRule="exact"/>
              <w:ind w:rightChars="-29" w:right="-64"/>
              <w:rPr>
                <w:rFonts w:asciiTheme="minorEastAsia" w:eastAsiaTheme="minorEastAsia" w:hAnsiTheme="minorEastAsia"/>
                <w:szCs w:val="21"/>
              </w:rPr>
            </w:pPr>
          </w:p>
        </w:tc>
        <w:tc>
          <w:tcPr>
            <w:tcW w:w="1247" w:type="dxa"/>
            <w:tcBorders>
              <w:top w:val="single" w:sz="6" w:space="0" w:color="auto"/>
              <w:left w:val="single" w:sz="6" w:space="0" w:color="auto"/>
              <w:bottom w:val="single" w:sz="6" w:space="0" w:color="auto"/>
              <w:right w:val="single" w:sz="6" w:space="0" w:color="auto"/>
            </w:tcBorders>
          </w:tcPr>
          <w:p w14:paraId="6E158785" w14:textId="77777777" w:rsidR="00CE0134" w:rsidRDefault="00CE0134" w:rsidP="00CE0134">
            <w:pPr>
              <w:spacing w:line="320" w:lineRule="exact"/>
              <w:ind w:rightChars="-41" w:right="-90"/>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12" w:space="0" w:color="auto"/>
            </w:tcBorders>
          </w:tcPr>
          <w:p w14:paraId="4AFCF4A6" w14:textId="77777777" w:rsidR="00CE0134" w:rsidRDefault="00CE0134" w:rsidP="00CE0134">
            <w:pPr>
              <w:spacing w:line="320" w:lineRule="exact"/>
              <w:ind w:rightChars="-172" w:right="-378"/>
              <w:rPr>
                <w:rFonts w:asciiTheme="minorEastAsia" w:eastAsiaTheme="minorEastAsia" w:hAnsiTheme="minorEastAsia"/>
                <w:szCs w:val="21"/>
              </w:rPr>
            </w:pPr>
          </w:p>
        </w:tc>
      </w:tr>
      <w:tr w:rsidR="00CE0134" w14:paraId="3B2B4AD5" w14:textId="77777777" w:rsidTr="007F05E3">
        <w:tc>
          <w:tcPr>
            <w:tcW w:w="1486" w:type="dxa"/>
            <w:tcBorders>
              <w:top w:val="single" w:sz="6" w:space="0" w:color="auto"/>
              <w:left w:val="single" w:sz="12" w:space="0" w:color="auto"/>
              <w:bottom w:val="single" w:sz="6" w:space="0" w:color="auto"/>
              <w:right w:val="single" w:sz="6" w:space="0" w:color="auto"/>
            </w:tcBorders>
          </w:tcPr>
          <w:p w14:paraId="3E0B8426" w14:textId="39091D0D" w:rsidR="00CE0134" w:rsidRPr="007455F9" w:rsidRDefault="00CE0134" w:rsidP="00CE0134">
            <w:pPr>
              <w:spacing w:line="320" w:lineRule="exact"/>
              <w:ind w:rightChars="-95" w:right="-209"/>
              <w:rPr>
                <w:rFonts w:asciiTheme="minorEastAsia" w:eastAsiaTheme="minorEastAsia" w:hAnsiTheme="minorEastAsia"/>
                <w:sz w:val="18"/>
                <w:szCs w:val="18"/>
              </w:rPr>
            </w:pPr>
            <w:r w:rsidRPr="007455F9">
              <w:rPr>
                <w:rFonts w:asciiTheme="minorEastAsia" w:eastAsiaTheme="minorEastAsia" w:hAnsiTheme="minorEastAsia" w:hint="eastAsia"/>
                <w:sz w:val="18"/>
                <w:szCs w:val="18"/>
              </w:rPr>
              <w:t>令和1</w:t>
            </w:r>
            <w:r w:rsidRPr="007455F9">
              <w:rPr>
                <w:rFonts w:asciiTheme="minorEastAsia" w:eastAsiaTheme="minorEastAsia" w:hAnsiTheme="minorEastAsia"/>
                <w:sz w:val="18"/>
                <w:szCs w:val="18"/>
              </w:rPr>
              <w:t>3</w:t>
            </w:r>
            <w:r w:rsidRPr="007455F9">
              <w:rPr>
                <w:rFonts w:asciiTheme="minorEastAsia" w:eastAsiaTheme="minorEastAsia" w:hAnsiTheme="minorEastAsia" w:hint="eastAsia"/>
                <w:sz w:val="18"/>
                <w:szCs w:val="18"/>
              </w:rPr>
              <w:t>年１月</w:t>
            </w:r>
          </w:p>
        </w:tc>
        <w:tc>
          <w:tcPr>
            <w:tcW w:w="1276" w:type="dxa"/>
            <w:tcBorders>
              <w:top w:val="single" w:sz="6" w:space="0" w:color="auto"/>
              <w:left w:val="single" w:sz="6" w:space="0" w:color="auto"/>
              <w:bottom w:val="single" w:sz="6" w:space="0" w:color="auto"/>
              <w:right w:val="single" w:sz="6" w:space="0" w:color="auto"/>
            </w:tcBorders>
          </w:tcPr>
          <w:p w14:paraId="5AD979CC" w14:textId="77777777" w:rsidR="00CE0134" w:rsidRDefault="00CE0134" w:rsidP="00CE0134">
            <w:pPr>
              <w:spacing w:line="320" w:lineRule="exact"/>
              <w:ind w:rightChars="-47" w:right="-10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14:paraId="642278B3" w14:textId="77777777" w:rsidR="00CE0134" w:rsidRDefault="00CE0134" w:rsidP="00CE0134">
            <w:pPr>
              <w:spacing w:line="320" w:lineRule="exact"/>
              <w:ind w:rightChars="-63" w:right="-139"/>
              <w:rPr>
                <w:rFonts w:asciiTheme="minorEastAsia" w:eastAsiaTheme="minorEastAsia" w:hAnsiTheme="minorEastAsia"/>
                <w:szCs w:val="21"/>
              </w:rPr>
            </w:pPr>
          </w:p>
        </w:tc>
        <w:tc>
          <w:tcPr>
            <w:tcW w:w="1104" w:type="dxa"/>
            <w:tcBorders>
              <w:top w:val="single" w:sz="6" w:space="0" w:color="auto"/>
              <w:left w:val="single" w:sz="6" w:space="0" w:color="auto"/>
              <w:bottom w:val="single" w:sz="6" w:space="0" w:color="auto"/>
              <w:right w:val="single" w:sz="6" w:space="0" w:color="auto"/>
            </w:tcBorders>
          </w:tcPr>
          <w:p w14:paraId="197D52F5" w14:textId="77777777" w:rsidR="00CE0134" w:rsidRDefault="00CE0134" w:rsidP="00CE0134">
            <w:pPr>
              <w:spacing w:line="320" w:lineRule="exact"/>
              <w:ind w:rightChars="-10" w:right="-22"/>
              <w:rPr>
                <w:rFonts w:asciiTheme="minorEastAsia" w:eastAsiaTheme="minorEastAsia" w:hAnsiTheme="minorEastAsia"/>
                <w:szCs w:val="21"/>
              </w:rPr>
            </w:pPr>
          </w:p>
        </w:tc>
        <w:tc>
          <w:tcPr>
            <w:tcW w:w="1246" w:type="dxa"/>
            <w:tcBorders>
              <w:top w:val="single" w:sz="6" w:space="0" w:color="auto"/>
              <w:left w:val="single" w:sz="6" w:space="0" w:color="auto"/>
              <w:bottom w:val="single" w:sz="6" w:space="0" w:color="auto"/>
              <w:right w:val="single" w:sz="6" w:space="0" w:color="auto"/>
            </w:tcBorders>
          </w:tcPr>
          <w:p w14:paraId="77E43201" w14:textId="77777777" w:rsidR="00CE0134" w:rsidRDefault="00CE0134" w:rsidP="00CE0134">
            <w:pPr>
              <w:spacing w:line="320" w:lineRule="exact"/>
              <w:ind w:rightChars="-22" w:right="-48"/>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6" w:space="0" w:color="auto"/>
            </w:tcBorders>
          </w:tcPr>
          <w:p w14:paraId="085F48A0" w14:textId="77777777" w:rsidR="00CE0134" w:rsidRDefault="00CE0134" w:rsidP="00CE0134">
            <w:pPr>
              <w:spacing w:line="320" w:lineRule="exact"/>
              <w:ind w:rightChars="-29" w:right="-64"/>
              <w:rPr>
                <w:rFonts w:asciiTheme="minorEastAsia" w:eastAsiaTheme="minorEastAsia" w:hAnsiTheme="minorEastAsia"/>
                <w:szCs w:val="21"/>
              </w:rPr>
            </w:pPr>
          </w:p>
        </w:tc>
        <w:tc>
          <w:tcPr>
            <w:tcW w:w="1247" w:type="dxa"/>
            <w:tcBorders>
              <w:top w:val="single" w:sz="6" w:space="0" w:color="auto"/>
              <w:left w:val="single" w:sz="6" w:space="0" w:color="auto"/>
              <w:bottom w:val="single" w:sz="6" w:space="0" w:color="auto"/>
              <w:right w:val="single" w:sz="6" w:space="0" w:color="auto"/>
            </w:tcBorders>
          </w:tcPr>
          <w:p w14:paraId="4A71EA21" w14:textId="77777777" w:rsidR="00CE0134" w:rsidRDefault="00CE0134" w:rsidP="00CE0134">
            <w:pPr>
              <w:spacing w:line="320" w:lineRule="exact"/>
              <w:ind w:rightChars="-41" w:right="-90"/>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12" w:space="0" w:color="auto"/>
            </w:tcBorders>
          </w:tcPr>
          <w:p w14:paraId="0F2FE32F" w14:textId="77777777" w:rsidR="00CE0134" w:rsidRDefault="00CE0134" w:rsidP="00CE0134">
            <w:pPr>
              <w:spacing w:line="320" w:lineRule="exact"/>
              <w:ind w:rightChars="-172" w:right="-378"/>
              <w:rPr>
                <w:rFonts w:asciiTheme="minorEastAsia" w:eastAsiaTheme="minorEastAsia" w:hAnsiTheme="minorEastAsia"/>
                <w:szCs w:val="21"/>
              </w:rPr>
            </w:pPr>
          </w:p>
        </w:tc>
      </w:tr>
      <w:tr w:rsidR="00CE0134" w14:paraId="28A1919E" w14:textId="77777777" w:rsidTr="007F05E3">
        <w:tc>
          <w:tcPr>
            <w:tcW w:w="1486" w:type="dxa"/>
            <w:tcBorders>
              <w:top w:val="single" w:sz="6" w:space="0" w:color="auto"/>
              <w:left w:val="single" w:sz="12" w:space="0" w:color="auto"/>
              <w:bottom w:val="single" w:sz="6" w:space="0" w:color="auto"/>
              <w:right w:val="single" w:sz="6" w:space="0" w:color="auto"/>
            </w:tcBorders>
          </w:tcPr>
          <w:p w14:paraId="1F0F0649" w14:textId="22C80568" w:rsidR="00CE0134" w:rsidRPr="007455F9" w:rsidRDefault="00CE0134" w:rsidP="00CE0134">
            <w:pPr>
              <w:spacing w:line="320" w:lineRule="exact"/>
              <w:ind w:rightChars="-95" w:right="-209"/>
              <w:rPr>
                <w:rFonts w:asciiTheme="minorEastAsia" w:eastAsiaTheme="minorEastAsia" w:hAnsiTheme="minorEastAsia"/>
                <w:sz w:val="18"/>
                <w:szCs w:val="18"/>
              </w:rPr>
            </w:pPr>
            <w:r w:rsidRPr="007455F9">
              <w:rPr>
                <w:rFonts w:asciiTheme="minorEastAsia" w:eastAsiaTheme="minorEastAsia" w:hAnsiTheme="minorEastAsia" w:hint="eastAsia"/>
                <w:sz w:val="18"/>
                <w:szCs w:val="18"/>
              </w:rPr>
              <w:t>令和1</w:t>
            </w:r>
            <w:r w:rsidRPr="007455F9">
              <w:rPr>
                <w:rFonts w:asciiTheme="minorEastAsia" w:eastAsiaTheme="minorEastAsia" w:hAnsiTheme="minorEastAsia"/>
                <w:sz w:val="18"/>
                <w:szCs w:val="18"/>
              </w:rPr>
              <w:t>3</w:t>
            </w:r>
            <w:r w:rsidRPr="007455F9">
              <w:rPr>
                <w:rFonts w:asciiTheme="minorEastAsia" w:eastAsiaTheme="minorEastAsia" w:hAnsiTheme="minorEastAsia" w:hint="eastAsia"/>
                <w:sz w:val="18"/>
                <w:szCs w:val="18"/>
              </w:rPr>
              <w:t>年４月</w:t>
            </w:r>
          </w:p>
        </w:tc>
        <w:tc>
          <w:tcPr>
            <w:tcW w:w="1276" w:type="dxa"/>
            <w:tcBorders>
              <w:top w:val="single" w:sz="6" w:space="0" w:color="auto"/>
              <w:left w:val="single" w:sz="6" w:space="0" w:color="auto"/>
              <w:bottom w:val="single" w:sz="6" w:space="0" w:color="auto"/>
              <w:right w:val="single" w:sz="6" w:space="0" w:color="auto"/>
            </w:tcBorders>
          </w:tcPr>
          <w:p w14:paraId="1E70DFDC" w14:textId="77777777" w:rsidR="00CE0134" w:rsidRDefault="00CE0134" w:rsidP="00CE0134">
            <w:pPr>
              <w:spacing w:line="320" w:lineRule="exact"/>
              <w:ind w:rightChars="-47" w:right="-10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14:paraId="6B48BD62" w14:textId="77777777" w:rsidR="00CE0134" w:rsidRDefault="00CE0134" w:rsidP="00CE0134">
            <w:pPr>
              <w:spacing w:line="320" w:lineRule="exact"/>
              <w:ind w:rightChars="-63" w:right="-139"/>
              <w:rPr>
                <w:rFonts w:asciiTheme="minorEastAsia" w:eastAsiaTheme="minorEastAsia" w:hAnsiTheme="minorEastAsia"/>
                <w:szCs w:val="21"/>
              </w:rPr>
            </w:pPr>
          </w:p>
        </w:tc>
        <w:tc>
          <w:tcPr>
            <w:tcW w:w="1104" w:type="dxa"/>
            <w:tcBorders>
              <w:top w:val="single" w:sz="6" w:space="0" w:color="auto"/>
              <w:left w:val="single" w:sz="6" w:space="0" w:color="auto"/>
              <w:bottom w:val="single" w:sz="6" w:space="0" w:color="auto"/>
              <w:right w:val="single" w:sz="6" w:space="0" w:color="auto"/>
            </w:tcBorders>
          </w:tcPr>
          <w:p w14:paraId="609636DC" w14:textId="77777777" w:rsidR="00CE0134" w:rsidRDefault="00CE0134" w:rsidP="00CE0134">
            <w:pPr>
              <w:spacing w:line="320" w:lineRule="exact"/>
              <w:ind w:rightChars="-10" w:right="-22"/>
              <w:rPr>
                <w:rFonts w:asciiTheme="minorEastAsia" w:eastAsiaTheme="minorEastAsia" w:hAnsiTheme="minorEastAsia"/>
                <w:szCs w:val="21"/>
              </w:rPr>
            </w:pPr>
          </w:p>
        </w:tc>
        <w:tc>
          <w:tcPr>
            <w:tcW w:w="1246" w:type="dxa"/>
            <w:tcBorders>
              <w:top w:val="single" w:sz="6" w:space="0" w:color="auto"/>
              <w:left w:val="single" w:sz="6" w:space="0" w:color="auto"/>
              <w:bottom w:val="single" w:sz="6" w:space="0" w:color="auto"/>
              <w:right w:val="single" w:sz="6" w:space="0" w:color="auto"/>
            </w:tcBorders>
          </w:tcPr>
          <w:p w14:paraId="7DC3833D" w14:textId="77777777" w:rsidR="00CE0134" w:rsidRDefault="00CE0134" w:rsidP="00CE0134">
            <w:pPr>
              <w:spacing w:line="320" w:lineRule="exact"/>
              <w:ind w:rightChars="-22" w:right="-48"/>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6" w:space="0" w:color="auto"/>
            </w:tcBorders>
          </w:tcPr>
          <w:p w14:paraId="508EBBE3" w14:textId="77777777" w:rsidR="00CE0134" w:rsidRDefault="00CE0134" w:rsidP="00CE0134">
            <w:pPr>
              <w:spacing w:line="320" w:lineRule="exact"/>
              <w:ind w:rightChars="-29" w:right="-64"/>
              <w:rPr>
                <w:rFonts w:asciiTheme="minorEastAsia" w:eastAsiaTheme="minorEastAsia" w:hAnsiTheme="minorEastAsia"/>
                <w:szCs w:val="21"/>
              </w:rPr>
            </w:pPr>
          </w:p>
        </w:tc>
        <w:tc>
          <w:tcPr>
            <w:tcW w:w="1247" w:type="dxa"/>
            <w:tcBorders>
              <w:top w:val="single" w:sz="6" w:space="0" w:color="auto"/>
              <w:left w:val="single" w:sz="6" w:space="0" w:color="auto"/>
              <w:bottom w:val="single" w:sz="6" w:space="0" w:color="auto"/>
              <w:right w:val="single" w:sz="6" w:space="0" w:color="auto"/>
            </w:tcBorders>
          </w:tcPr>
          <w:p w14:paraId="0ECACFB4" w14:textId="77777777" w:rsidR="00CE0134" w:rsidRDefault="00CE0134" w:rsidP="00CE0134">
            <w:pPr>
              <w:spacing w:line="320" w:lineRule="exact"/>
              <w:ind w:rightChars="-41" w:right="-90"/>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12" w:space="0" w:color="auto"/>
            </w:tcBorders>
          </w:tcPr>
          <w:p w14:paraId="158EF6DF" w14:textId="77777777" w:rsidR="00CE0134" w:rsidRDefault="00CE0134" w:rsidP="00CE0134">
            <w:pPr>
              <w:spacing w:line="320" w:lineRule="exact"/>
              <w:ind w:rightChars="-172" w:right="-378"/>
              <w:rPr>
                <w:rFonts w:asciiTheme="minorEastAsia" w:eastAsiaTheme="minorEastAsia" w:hAnsiTheme="minorEastAsia"/>
                <w:szCs w:val="21"/>
              </w:rPr>
            </w:pPr>
          </w:p>
        </w:tc>
      </w:tr>
      <w:tr w:rsidR="00CE0134" w14:paraId="732093D9" w14:textId="77777777" w:rsidTr="007F05E3">
        <w:tc>
          <w:tcPr>
            <w:tcW w:w="1486" w:type="dxa"/>
            <w:tcBorders>
              <w:top w:val="single" w:sz="6" w:space="0" w:color="auto"/>
              <w:left w:val="single" w:sz="12" w:space="0" w:color="auto"/>
              <w:bottom w:val="single" w:sz="6" w:space="0" w:color="auto"/>
              <w:right w:val="single" w:sz="6" w:space="0" w:color="auto"/>
            </w:tcBorders>
          </w:tcPr>
          <w:p w14:paraId="595C349C" w14:textId="54803C91" w:rsidR="00CE0134" w:rsidRPr="007455F9" w:rsidRDefault="00CE0134" w:rsidP="00CE0134">
            <w:pPr>
              <w:spacing w:line="320" w:lineRule="exact"/>
              <w:ind w:rightChars="-95" w:right="-209"/>
              <w:rPr>
                <w:rFonts w:asciiTheme="minorEastAsia" w:eastAsiaTheme="minorEastAsia" w:hAnsiTheme="minorEastAsia"/>
                <w:sz w:val="18"/>
                <w:szCs w:val="18"/>
              </w:rPr>
            </w:pPr>
            <w:r w:rsidRPr="007455F9">
              <w:rPr>
                <w:rFonts w:asciiTheme="minorEastAsia" w:eastAsiaTheme="minorEastAsia" w:hAnsiTheme="minorEastAsia" w:hint="eastAsia"/>
                <w:sz w:val="18"/>
                <w:szCs w:val="18"/>
              </w:rPr>
              <w:t>令和1</w:t>
            </w:r>
            <w:r w:rsidRPr="007455F9">
              <w:rPr>
                <w:rFonts w:asciiTheme="minorEastAsia" w:eastAsiaTheme="minorEastAsia" w:hAnsiTheme="minorEastAsia"/>
                <w:sz w:val="18"/>
                <w:szCs w:val="18"/>
              </w:rPr>
              <w:t>3</w:t>
            </w:r>
            <w:r w:rsidRPr="007455F9">
              <w:rPr>
                <w:rFonts w:asciiTheme="minorEastAsia" w:eastAsiaTheme="minorEastAsia" w:hAnsiTheme="minorEastAsia" w:hint="eastAsia"/>
                <w:sz w:val="18"/>
                <w:szCs w:val="18"/>
              </w:rPr>
              <w:t>年７月</w:t>
            </w:r>
          </w:p>
        </w:tc>
        <w:tc>
          <w:tcPr>
            <w:tcW w:w="1276" w:type="dxa"/>
            <w:tcBorders>
              <w:top w:val="single" w:sz="6" w:space="0" w:color="auto"/>
              <w:left w:val="single" w:sz="6" w:space="0" w:color="auto"/>
              <w:bottom w:val="single" w:sz="6" w:space="0" w:color="auto"/>
              <w:right w:val="single" w:sz="6" w:space="0" w:color="auto"/>
            </w:tcBorders>
          </w:tcPr>
          <w:p w14:paraId="415B3930" w14:textId="77777777" w:rsidR="00CE0134" w:rsidRDefault="00CE0134" w:rsidP="00CE0134">
            <w:pPr>
              <w:spacing w:line="320" w:lineRule="exact"/>
              <w:ind w:rightChars="-47" w:right="-10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14:paraId="63ADAB38" w14:textId="77777777" w:rsidR="00CE0134" w:rsidRDefault="00CE0134" w:rsidP="00CE0134">
            <w:pPr>
              <w:spacing w:line="320" w:lineRule="exact"/>
              <w:ind w:rightChars="-63" w:right="-139"/>
              <w:rPr>
                <w:rFonts w:asciiTheme="minorEastAsia" w:eastAsiaTheme="minorEastAsia" w:hAnsiTheme="minorEastAsia"/>
                <w:szCs w:val="21"/>
              </w:rPr>
            </w:pPr>
          </w:p>
        </w:tc>
        <w:tc>
          <w:tcPr>
            <w:tcW w:w="1104" w:type="dxa"/>
            <w:tcBorders>
              <w:top w:val="single" w:sz="6" w:space="0" w:color="auto"/>
              <w:left w:val="single" w:sz="6" w:space="0" w:color="auto"/>
              <w:bottom w:val="single" w:sz="6" w:space="0" w:color="auto"/>
              <w:right w:val="single" w:sz="6" w:space="0" w:color="auto"/>
            </w:tcBorders>
          </w:tcPr>
          <w:p w14:paraId="188E79CF" w14:textId="77777777" w:rsidR="00CE0134" w:rsidRDefault="00CE0134" w:rsidP="00CE0134">
            <w:pPr>
              <w:spacing w:line="320" w:lineRule="exact"/>
              <w:ind w:rightChars="-10" w:right="-22"/>
              <w:rPr>
                <w:rFonts w:asciiTheme="minorEastAsia" w:eastAsiaTheme="minorEastAsia" w:hAnsiTheme="minorEastAsia"/>
                <w:szCs w:val="21"/>
              </w:rPr>
            </w:pPr>
          </w:p>
        </w:tc>
        <w:tc>
          <w:tcPr>
            <w:tcW w:w="1246" w:type="dxa"/>
            <w:tcBorders>
              <w:top w:val="single" w:sz="6" w:space="0" w:color="auto"/>
              <w:left w:val="single" w:sz="6" w:space="0" w:color="auto"/>
              <w:bottom w:val="single" w:sz="6" w:space="0" w:color="auto"/>
              <w:right w:val="single" w:sz="6" w:space="0" w:color="auto"/>
            </w:tcBorders>
          </w:tcPr>
          <w:p w14:paraId="2CE3B458" w14:textId="77777777" w:rsidR="00CE0134" w:rsidRDefault="00CE0134" w:rsidP="00CE0134">
            <w:pPr>
              <w:spacing w:line="320" w:lineRule="exact"/>
              <w:ind w:rightChars="-22" w:right="-48"/>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6" w:space="0" w:color="auto"/>
            </w:tcBorders>
          </w:tcPr>
          <w:p w14:paraId="368A6C03" w14:textId="77777777" w:rsidR="00CE0134" w:rsidRDefault="00CE0134" w:rsidP="00CE0134">
            <w:pPr>
              <w:spacing w:line="320" w:lineRule="exact"/>
              <w:ind w:rightChars="-29" w:right="-64"/>
              <w:rPr>
                <w:rFonts w:asciiTheme="minorEastAsia" w:eastAsiaTheme="minorEastAsia" w:hAnsiTheme="minorEastAsia"/>
                <w:szCs w:val="21"/>
              </w:rPr>
            </w:pPr>
          </w:p>
        </w:tc>
        <w:tc>
          <w:tcPr>
            <w:tcW w:w="1247" w:type="dxa"/>
            <w:tcBorders>
              <w:top w:val="single" w:sz="6" w:space="0" w:color="auto"/>
              <w:left w:val="single" w:sz="6" w:space="0" w:color="auto"/>
              <w:bottom w:val="single" w:sz="6" w:space="0" w:color="auto"/>
              <w:right w:val="single" w:sz="6" w:space="0" w:color="auto"/>
            </w:tcBorders>
          </w:tcPr>
          <w:p w14:paraId="775E72F9" w14:textId="77777777" w:rsidR="00CE0134" w:rsidRDefault="00CE0134" w:rsidP="00CE0134">
            <w:pPr>
              <w:spacing w:line="320" w:lineRule="exact"/>
              <w:ind w:rightChars="-41" w:right="-90"/>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12" w:space="0" w:color="auto"/>
            </w:tcBorders>
          </w:tcPr>
          <w:p w14:paraId="7D6DAA06" w14:textId="77777777" w:rsidR="00CE0134" w:rsidRDefault="00CE0134" w:rsidP="00CE0134">
            <w:pPr>
              <w:spacing w:line="320" w:lineRule="exact"/>
              <w:ind w:rightChars="-172" w:right="-378"/>
              <w:rPr>
                <w:rFonts w:asciiTheme="minorEastAsia" w:eastAsiaTheme="minorEastAsia" w:hAnsiTheme="minorEastAsia"/>
                <w:szCs w:val="21"/>
              </w:rPr>
            </w:pPr>
          </w:p>
        </w:tc>
      </w:tr>
      <w:tr w:rsidR="00CE0134" w14:paraId="22EC74FD" w14:textId="77777777" w:rsidTr="007F05E3">
        <w:tc>
          <w:tcPr>
            <w:tcW w:w="1486" w:type="dxa"/>
            <w:tcBorders>
              <w:top w:val="single" w:sz="6" w:space="0" w:color="auto"/>
              <w:left w:val="single" w:sz="12" w:space="0" w:color="auto"/>
              <w:bottom w:val="single" w:sz="6" w:space="0" w:color="auto"/>
              <w:right w:val="single" w:sz="6" w:space="0" w:color="auto"/>
            </w:tcBorders>
          </w:tcPr>
          <w:p w14:paraId="43D4ECC9" w14:textId="4447416C" w:rsidR="00CE0134" w:rsidRPr="007455F9" w:rsidRDefault="00CE0134" w:rsidP="00CE0134">
            <w:pPr>
              <w:spacing w:line="320" w:lineRule="exact"/>
              <w:ind w:rightChars="-95" w:right="-209"/>
              <w:rPr>
                <w:rFonts w:asciiTheme="minorEastAsia" w:eastAsiaTheme="minorEastAsia" w:hAnsiTheme="minorEastAsia"/>
                <w:sz w:val="18"/>
                <w:szCs w:val="18"/>
              </w:rPr>
            </w:pPr>
            <w:r w:rsidRPr="007455F9">
              <w:rPr>
                <w:rFonts w:asciiTheme="minorEastAsia" w:eastAsiaTheme="minorEastAsia" w:hAnsiTheme="minorEastAsia" w:hint="eastAsia"/>
                <w:sz w:val="18"/>
                <w:szCs w:val="18"/>
              </w:rPr>
              <w:t>令和1</w:t>
            </w:r>
            <w:r w:rsidRPr="007455F9">
              <w:rPr>
                <w:rFonts w:asciiTheme="minorEastAsia" w:eastAsiaTheme="minorEastAsia" w:hAnsiTheme="minorEastAsia"/>
                <w:sz w:val="18"/>
                <w:szCs w:val="18"/>
              </w:rPr>
              <w:t>3</w:t>
            </w:r>
            <w:r w:rsidRPr="007455F9">
              <w:rPr>
                <w:rFonts w:asciiTheme="minorEastAsia" w:eastAsiaTheme="minorEastAsia" w:hAnsiTheme="minorEastAsia" w:hint="eastAsia"/>
                <w:sz w:val="18"/>
                <w:szCs w:val="18"/>
              </w:rPr>
              <w:t>年10月</w:t>
            </w:r>
          </w:p>
        </w:tc>
        <w:tc>
          <w:tcPr>
            <w:tcW w:w="1276" w:type="dxa"/>
            <w:tcBorders>
              <w:top w:val="single" w:sz="6" w:space="0" w:color="auto"/>
              <w:left w:val="single" w:sz="6" w:space="0" w:color="auto"/>
              <w:bottom w:val="single" w:sz="6" w:space="0" w:color="auto"/>
              <w:right w:val="single" w:sz="6" w:space="0" w:color="auto"/>
            </w:tcBorders>
          </w:tcPr>
          <w:p w14:paraId="5A8CA5B9" w14:textId="77777777" w:rsidR="00CE0134" w:rsidRDefault="00CE0134" w:rsidP="00CE0134">
            <w:pPr>
              <w:spacing w:line="320" w:lineRule="exact"/>
              <w:ind w:rightChars="-47" w:right="-10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14:paraId="60BE87B7" w14:textId="77777777" w:rsidR="00CE0134" w:rsidRDefault="00CE0134" w:rsidP="00CE0134">
            <w:pPr>
              <w:spacing w:line="320" w:lineRule="exact"/>
              <w:ind w:rightChars="-63" w:right="-139"/>
              <w:rPr>
                <w:rFonts w:asciiTheme="minorEastAsia" w:eastAsiaTheme="minorEastAsia" w:hAnsiTheme="minorEastAsia"/>
                <w:szCs w:val="21"/>
              </w:rPr>
            </w:pPr>
          </w:p>
        </w:tc>
        <w:tc>
          <w:tcPr>
            <w:tcW w:w="1104" w:type="dxa"/>
            <w:tcBorders>
              <w:top w:val="single" w:sz="6" w:space="0" w:color="auto"/>
              <w:left w:val="single" w:sz="6" w:space="0" w:color="auto"/>
              <w:bottom w:val="single" w:sz="6" w:space="0" w:color="auto"/>
              <w:right w:val="single" w:sz="6" w:space="0" w:color="auto"/>
            </w:tcBorders>
          </w:tcPr>
          <w:p w14:paraId="08696BB3" w14:textId="77777777" w:rsidR="00CE0134" w:rsidRDefault="00CE0134" w:rsidP="00CE0134">
            <w:pPr>
              <w:spacing w:line="320" w:lineRule="exact"/>
              <w:ind w:rightChars="-10" w:right="-22"/>
              <w:rPr>
                <w:rFonts w:asciiTheme="minorEastAsia" w:eastAsiaTheme="minorEastAsia" w:hAnsiTheme="minorEastAsia"/>
                <w:szCs w:val="21"/>
              </w:rPr>
            </w:pPr>
          </w:p>
        </w:tc>
        <w:tc>
          <w:tcPr>
            <w:tcW w:w="1246" w:type="dxa"/>
            <w:tcBorders>
              <w:top w:val="single" w:sz="6" w:space="0" w:color="auto"/>
              <w:left w:val="single" w:sz="6" w:space="0" w:color="auto"/>
              <w:bottom w:val="single" w:sz="6" w:space="0" w:color="auto"/>
              <w:right w:val="single" w:sz="6" w:space="0" w:color="auto"/>
            </w:tcBorders>
          </w:tcPr>
          <w:p w14:paraId="4F555AF0" w14:textId="77777777" w:rsidR="00CE0134" w:rsidRDefault="00CE0134" w:rsidP="00CE0134">
            <w:pPr>
              <w:spacing w:line="320" w:lineRule="exact"/>
              <w:ind w:rightChars="-22" w:right="-48"/>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6" w:space="0" w:color="auto"/>
            </w:tcBorders>
          </w:tcPr>
          <w:p w14:paraId="188E89C6" w14:textId="77777777" w:rsidR="00CE0134" w:rsidRDefault="00CE0134" w:rsidP="00CE0134">
            <w:pPr>
              <w:spacing w:line="320" w:lineRule="exact"/>
              <w:ind w:rightChars="-29" w:right="-64"/>
              <w:rPr>
                <w:rFonts w:asciiTheme="minorEastAsia" w:eastAsiaTheme="minorEastAsia" w:hAnsiTheme="minorEastAsia"/>
                <w:szCs w:val="21"/>
              </w:rPr>
            </w:pPr>
          </w:p>
        </w:tc>
        <w:tc>
          <w:tcPr>
            <w:tcW w:w="1247" w:type="dxa"/>
            <w:tcBorders>
              <w:top w:val="single" w:sz="6" w:space="0" w:color="auto"/>
              <w:left w:val="single" w:sz="6" w:space="0" w:color="auto"/>
              <w:bottom w:val="single" w:sz="6" w:space="0" w:color="auto"/>
              <w:right w:val="single" w:sz="6" w:space="0" w:color="auto"/>
            </w:tcBorders>
          </w:tcPr>
          <w:p w14:paraId="2F482994" w14:textId="77777777" w:rsidR="00CE0134" w:rsidRDefault="00CE0134" w:rsidP="00CE0134">
            <w:pPr>
              <w:spacing w:line="320" w:lineRule="exact"/>
              <w:ind w:rightChars="-41" w:right="-90"/>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12" w:space="0" w:color="auto"/>
            </w:tcBorders>
          </w:tcPr>
          <w:p w14:paraId="7E6FD287" w14:textId="77777777" w:rsidR="00CE0134" w:rsidRDefault="00CE0134" w:rsidP="00CE0134">
            <w:pPr>
              <w:spacing w:line="320" w:lineRule="exact"/>
              <w:ind w:rightChars="-172" w:right="-378"/>
              <w:rPr>
                <w:rFonts w:asciiTheme="minorEastAsia" w:eastAsiaTheme="minorEastAsia" w:hAnsiTheme="minorEastAsia"/>
                <w:szCs w:val="21"/>
              </w:rPr>
            </w:pPr>
          </w:p>
        </w:tc>
      </w:tr>
      <w:tr w:rsidR="00CE0134" w14:paraId="261A24BE" w14:textId="77777777" w:rsidTr="007F05E3">
        <w:tc>
          <w:tcPr>
            <w:tcW w:w="1486" w:type="dxa"/>
            <w:tcBorders>
              <w:top w:val="single" w:sz="6" w:space="0" w:color="auto"/>
              <w:left w:val="single" w:sz="12" w:space="0" w:color="auto"/>
              <w:bottom w:val="single" w:sz="6" w:space="0" w:color="auto"/>
              <w:right w:val="single" w:sz="6" w:space="0" w:color="auto"/>
            </w:tcBorders>
          </w:tcPr>
          <w:p w14:paraId="6450CFC5" w14:textId="09E162D3" w:rsidR="00CE0134" w:rsidRPr="007455F9" w:rsidRDefault="00CE0134" w:rsidP="00CE0134">
            <w:pPr>
              <w:spacing w:line="320" w:lineRule="exact"/>
              <w:ind w:rightChars="-95" w:right="-209"/>
              <w:rPr>
                <w:rFonts w:asciiTheme="minorEastAsia" w:eastAsiaTheme="minorEastAsia" w:hAnsiTheme="minorEastAsia"/>
                <w:sz w:val="18"/>
                <w:szCs w:val="18"/>
              </w:rPr>
            </w:pPr>
            <w:r w:rsidRPr="007455F9">
              <w:rPr>
                <w:rFonts w:asciiTheme="minorEastAsia" w:eastAsiaTheme="minorEastAsia" w:hAnsiTheme="minorEastAsia" w:hint="eastAsia"/>
                <w:sz w:val="18"/>
                <w:szCs w:val="18"/>
              </w:rPr>
              <w:t>令和1</w:t>
            </w:r>
            <w:r w:rsidRPr="007455F9">
              <w:rPr>
                <w:rFonts w:asciiTheme="minorEastAsia" w:eastAsiaTheme="minorEastAsia" w:hAnsiTheme="minorEastAsia"/>
                <w:sz w:val="18"/>
                <w:szCs w:val="18"/>
              </w:rPr>
              <w:t>4</w:t>
            </w:r>
            <w:r w:rsidRPr="007455F9">
              <w:rPr>
                <w:rFonts w:asciiTheme="minorEastAsia" w:eastAsiaTheme="minorEastAsia" w:hAnsiTheme="minorEastAsia" w:hint="eastAsia"/>
                <w:sz w:val="18"/>
                <w:szCs w:val="18"/>
              </w:rPr>
              <w:t>年１月</w:t>
            </w:r>
          </w:p>
        </w:tc>
        <w:tc>
          <w:tcPr>
            <w:tcW w:w="1276" w:type="dxa"/>
            <w:tcBorders>
              <w:top w:val="single" w:sz="6" w:space="0" w:color="auto"/>
              <w:left w:val="single" w:sz="6" w:space="0" w:color="auto"/>
              <w:bottom w:val="single" w:sz="6" w:space="0" w:color="auto"/>
              <w:right w:val="single" w:sz="6" w:space="0" w:color="auto"/>
            </w:tcBorders>
          </w:tcPr>
          <w:p w14:paraId="0B3FABCF" w14:textId="77777777" w:rsidR="00CE0134" w:rsidRDefault="00CE0134" w:rsidP="00CE0134">
            <w:pPr>
              <w:spacing w:line="320" w:lineRule="exact"/>
              <w:ind w:rightChars="-47" w:right="-10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14:paraId="24AEE59D" w14:textId="77777777" w:rsidR="00CE0134" w:rsidRDefault="00CE0134" w:rsidP="00CE0134">
            <w:pPr>
              <w:spacing w:line="320" w:lineRule="exact"/>
              <w:ind w:rightChars="-63" w:right="-139"/>
              <w:rPr>
                <w:rFonts w:asciiTheme="minorEastAsia" w:eastAsiaTheme="minorEastAsia" w:hAnsiTheme="minorEastAsia"/>
                <w:szCs w:val="21"/>
              </w:rPr>
            </w:pPr>
          </w:p>
        </w:tc>
        <w:tc>
          <w:tcPr>
            <w:tcW w:w="1104" w:type="dxa"/>
            <w:tcBorders>
              <w:top w:val="single" w:sz="6" w:space="0" w:color="auto"/>
              <w:left w:val="single" w:sz="6" w:space="0" w:color="auto"/>
              <w:bottom w:val="single" w:sz="6" w:space="0" w:color="auto"/>
              <w:right w:val="single" w:sz="6" w:space="0" w:color="auto"/>
            </w:tcBorders>
          </w:tcPr>
          <w:p w14:paraId="64AB8177" w14:textId="77777777" w:rsidR="00CE0134" w:rsidRDefault="00CE0134" w:rsidP="00CE0134">
            <w:pPr>
              <w:spacing w:line="320" w:lineRule="exact"/>
              <w:ind w:rightChars="-10" w:right="-22"/>
              <w:rPr>
                <w:rFonts w:asciiTheme="minorEastAsia" w:eastAsiaTheme="minorEastAsia" w:hAnsiTheme="minorEastAsia"/>
                <w:szCs w:val="21"/>
              </w:rPr>
            </w:pPr>
          </w:p>
        </w:tc>
        <w:tc>
          <w:tcPr>
            <w:tcW w:w="1246" w:type="dxa"/>
            <w:tcBorders>
              <w:top w:val="single" w:sz="6" w:space="0" w:color="auto"/>
              <w:left w:val="single" w:sz="6" w:space="0" w:color="auto"/>
              <w:bottom w:val="single" w:sz="6" w:space="0" w:color="auto"/>
              <w:right w:val="single" w:sz="6" w:space="0" w:color="auto"/>
            </w:tcBorders>
          </w:tcPr>
          <w:p w14:paraId="22928C5F" w14:textId="77777777" w:rsidR="00CE0134" w:rsidRDefault="00CE0134" w:rsidP="00CE0134">
            <w:pPr>
              <w:spacing w:line="320" w:lineRule="exact"/>
              <w:ind w:rightChars="-22" w:right="-48"/>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6" w:space="0" w:color="auto"/>
            </w:tcBorders>
          </w:tcPr>
          <w:p w14:paraId="6B1FDFB1" w14:textId="77777777" w:rsidR="00CE0134" w:rsidRDefault="00CE0134" w:rsidP="00CE0134">
            <w:pPr>
              <w:spacing w:line="320" w:lineRule="exact"/>
              <w:ind w:rightChars="-29" w:right="-64"/>
              <w:rPr>
                <w:rFonts w:asciiTheme="minorEastAsia" w:eastAsiaTheme="minorEastAsia" w:hAnsiTheme="minorEastAsia"/>
                <w:szCs w:val="21"/>
              </w:rPr>
            </w:pPr>
          </w:p>
        </w:tc>
        <w:tc>
          <w:tcPr>
            <w:tcW w:w="1247" w:type="dxa"/>
            <w:tcBorders>
              <w:top w:val="single" w:sz="6" w:space="0" w:color="auto"/>
              <w:left w:val="single" w:sz="6" w:space="0" w:color="auto"/>
              <w:bottom w:val="single" w:sz="6" w:space="0" w:color="auto"/>
              <w:right w:val="single" w:sz="6" w:space="0" w:color="auto"/>
            </w:tcBorders>
          </w:tcPr>
          <w:p w14:paraId="40D57892" w14:textId="77777777" w:rsidR="00CE0134" w:rsidRDefault="00CE0134" w:rsidP="00CE0134">
            <w:pPr>
              <w:spacing w:line="320" w:lineRule="exact"/>
              <w:ind w:rightChars="-41" w:right="-90"/>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12" w:space="0" w:color="auto"/>
            </w:tcBorders>
          </w:tcPr>
          <w:p w14:paraId="587F48D6" w14:textId="77777777" w:rsidR="00CE0134" w:rsidRDefault="00CE0134" w:rsidP="00CE0134">
            <w:pPr>
              <w:spacing w:line="320" w:lineRule="exact"/>
              <w:ind w:rightChars="-172" w:right="-378"/>
              <w:rPr>
                <w:rFonts w:asciiTheme="minorEastAsia" w:eastAsiaTheme="minorEastAsia" w:hAnsiTheme="minorEastAsia"/>
                <w:szCs w:val="21"/>
              </w:rPr>
            </w:pPr>
          </w:p>
        </w:tc>
      </w:tr>
      <w:tr w:rsidR="00CE0134" w14:paraId="2016D4E6" w14:textId="77777777" w:rsidTr="007F05E3">
        <w:tc>
          <w:tcPr>
            <w:tcW w:w="1486" w:type="dxa"/>
            <w:tcBorders>
              <w:top w:val="single" w:sz="6" w:space="0" w:color="auto"/>
              <w:left w:val="single" w:sz="12" w:space="0" w:color="auto"/>
              <w:bottom w:val="single" w:sz="6" w:space="0" w:color="auto"/>
              <w:right w:val="single" w:sz="6" w:space="0" w:color="auto"/>
            </w:tcBorders>
          </w:tcPr>
          <w:p w14:paraId="296D6E23" w14:textId="03E9CB1A" w:rsidR="00CE0134" w:rsidRPr="007455F9" w:rsidRDefault="00CE0134" w:rsidP="00CE0134">
            <w:pPr>
              <w:spacing w:line="320" w:lineRule="exact"/>
              <w:ind w:rightChars="-95" w:right="-209"/>
              <w:rPr>
                <w:rFonts w:asciiTheme="minorEastAsia" w:eastAsiaTheme="minorEastAsia" w:hAnsiTheme="minorEastAsia"/>
                <w:sz w:val="18"/>
                <w:szCs w:val="18"/>
              </w:rPr>
            </w:pPr>
            <w:r w:rsidRPr="007455F9">
              <w:rPr>
                <w:rFonts w:asciiTheme="minorEastAsia" w:eastAsiaTheme="minorEastAsia" w:hAnsiTheme="minorEastAsia" w:hint="eastAsia"/>
                <w:sz w:val="18"/>
                <w:szCs w:val="18"/>
              </w:rPr>
              <w:t>令和1</w:t>
            </w:r>
            <w:r w:rsidRPr="007455F9">
              <w:rPr>
                <w:rFonts w:asciiTheme="minorEastAsia" w:eastAsiaTheme="minorEastAsia" w:hAnsiTheme="minorEastAsia"/>
                <w:sz w:val="18"/>
                <w:szCs w:val="18"/>
              </w:rPr>
              <w:t>4</w:t>
            </w:r>
            <w:r w:rsidRPr="007455F9">
              <w:rPr>
                <w:rFonts w:asciiTheme="minorEastAsia" w:eastAsiaTheme="minorEastAsia" w:hAnsiTheme="minorEastAsia" w:hint="eastAsia"/>
                <w:sz w:val="18"/>
                <w:szCs w:val="18"/>
              </w:rPr>
              <w:t>年４月</w:t>
            </w:r>
          </w:p>
        </w:tc>
        <w:tc>
          <w:tcPr>
            <w:tcW w:w="1276" w:type="dxa"/>
            <w:tcBorders>
              <w:top w:val="single" w:sz="6" w:space="0" w:color="auto"/>
              <w:left w:val="single" w:sz="6" w:space="0" w:color="auto"/>
              <w:bottom w:val="single" w:sz="6" w:space="0" w:color="auto"/>
              <w:right w:val="single" w:sz="6" w:space="0" w:color="auto"/>
            </w:tcBorders>
          </w:tcPr>
          <w:p w14:paraId="662710CD" w14:textId="77777777" w:rsidR="00CE0134" w:rsidRDefault="00CE0134" w:rsidP="00CE0134">
            <w:pPr>
              <w:spacing w:line="320" w:lineRule="exact"/>
              <w:ind w:rightChars="-47" w:right="-10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14:paraId="03BC6B62" w14:textId="77777777" w:rsidR="00CE0134" w:rsidRDefault="00CE0134" w:rsidP="00CE0134">
            <w:pPr>
              <w:spacing w:line="320" w:lineRule="exact"/>
              <w:ind w:rightChars="-63" w:right="-139"/>
              <w:rPr>
                <w:rFonts w:asciiTheme="minorEastAsia" w:eastAsiaTheme="minorEastAsia" w:hAnsiTheme="minorEastAsia"/>
                <w:szCs w:val="21"/>
              </w:rPr>
            </w:pPr>
          </w:p>
        </w:tc>
        <w:tc>
          <w:tcPr>
            <w:tcW w:w="1104" w:type="dxa"/>
            <w:tcBorders>
              <w:top w:val="single" w:sz="6" w:space="0" w:color="auto"/>
              <w:left w:val="single" w:sz="6" w:space="0" w:color="auto"/>
              <w:bottom w:val="single" w:sz="6" w:space="0" w:color="auto"/>
              <w:right w:val="single" w:sz="6" w:space="0" w:color="auto"/>
            </w:tcBorders>
          </w:tcPr>
          <w:p w14:paraId="6E703915" w14:textId="77777777" w:rsidR="00CE0134" w:rsidRDefault="00CE0134" w:rsidP="00CE0134">
            <w:pPr>
              <w:spacing w:line="320" w:lineRule="exact"/>
              <w:ind w:rightChars="-10" w:right="-22"/>
              <w:rPr>
                <w:rFonts w:asciiTheme="minorEastAsia" w:eastAsiaTheme="minorEastAsia" w:hAnsiTheme="minorEastAsia"/>
                <w:szCs w:val="21"/>
              </w:rPr>
            </w:pPr>
          </w:p>
        </w:tc>
        <w:tc>
          <w:tcPr>
            <w:tcW w:w="1246" w:type="dxa"/>
            <w:tcBorders>
              <w:top w:val="single" w:sz="6" w:space="0" w:color="auto"/>
              <w:left w:val="single" w:sz="6" w:space="0" w:color="auto"/>
              <w:bottom w:val="single" w:sz="6" w:space="0" w:color="auto"/>
              <w:right w:val="single" w:sz="6" w:space="0" w:color="auto"/>
            </w:tcBorders>
          </w:tcPr>
          <w:p w14:paraId="624ADA74" w14:textId="77777777" w:rsidR="00CE0134" w:rsidRDefault="00CE0134" w:rsidP="00CE0134">
            <w:pPr>
              <w:spacing w:line="320" w:lineRule="exact"/>
              <w:ind w:rightChars="-22" w:right="-48"/>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6" w:space="0" w:color="auto"/>
            </w:tcBorders>
          </w:tcPr>
          <w:p w14:paraId="6CAB8FD8" w14:textId="77777777" w:rsidR="00CE0134" w:rsidRDefault="00CE0134" w:rsidP="00CE0134">
            <w:pPr>
              <w:spacing w:line="320" w:lineRule="exact"/>
              <w:ind w:rightChars="-29" w:right="-64"/>
              <w:rPr>
                <w:rFonts w:asciiTheme="minorEastAsia" w:eastAsiaTheme="minorEastAsia" w:hAnsiTheme="minorEastAsia"/>
                <w:szCs w:val="21"/>
              </w:rPr>
            </w:pPr>
          </w:p>
        </w:tc>
        <w:tc>
          <w:tcPr>
            <w:tcW w:w="1247" w:type="dxa"/>
            <w:tcBorders>
              <w:top w:val="single" w:sz="6" w:space="0" w:color="auto"/>
              <w:left w:val="single" w:sz="6" w:space="0" w:color="auto"/>
              <w:bottom w:val="single" w:sz="6" w:space="0" w:color="auto"/>
              <w:right w:val="single" w:sz="6" w:space="0" w:color="auto"/>
            </w:tcBorders>
          </w:tcPr>
          <w:p w14:paraId="0CBA4D67" w14:textId="77777777" w:rsidR="00CE0134" w:rsidRDefault="00CE0134" w:rsidP="00CE0134">
            <w:pPr>
              <w:spacing w:line="320" w:lineRule="exact"/>
              <w:ind w:rightChars="-41" w:right="-90"/>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12" w:space="0" w:color="auto"/>
            </w:tcBorders>
          </w:tcPr>
          <w:p w14:paraId="62382CAD" w14:textId="77777777" w:rsidR="00CE0134" w:rsidRDefault="00CE0134" w:rsidP="00CE0134">
            <w:pPr>
              <w:spacing w:line="320" w:lineRule="exact"/>
              <w:ind w:rightChars="-172" w:right="-378"/>
              <w:rPr>
                <w:rFonts w:asciiTheme="minorEastAsia" w:eastAsiaTheme="minorEastAsia" w:hAnsiTheme="minorEastAsia"/>
                <w:szCs w:val="21"/>
              </w:rPr>
            </w:pPr>
          </w:p>
        </w:tc>
      </w:tr>
      <w:tr w:rsidR="00CE0134" w14:paraId="7B534C56" w14:textId="77777777" w:rsidTr="007F05E3">
        <w:tc>
          <w:tcPr>
            <w:tcW w:w="1486" w:type="dxa"/>
            <w:tcBorders>
              <w:top w:val="single" w:sz="6" w:space="0" w:color="auto"/>
              <w:left w:val="single" w:sz="12" w:space="0" w:color="auto"/>
              <w:bottom w:val="single" w:sz="6" w:space="0" w:color="auto"/>
              <w:right w:val="single" w:sz="6" w:space="0" w:color="auto"/>
            </w:tcBorders>
          </w:tcPr>
          <w:p w14:paraId="26F22C2F" w14:textId="46A21DCA" w:rsidR="00CE0134" w:rsidRPr="007455F9" w:rsidRDefault="00CE0134" w:rsidP="00CE0134">
            <w:pPr>
              <w:spacing w:line="320" w:lineRule="exact"/>
              <w:ind w:rightChars="-95" w:right="-209"/>
              <w:rPr>
                <w:rFonts w:asciiTheme="minorEastAsia" w:eastAsiaTheme="minorEastAsia" w:hAnsiTheme="minorEastAsia"/>
                <w:sz w:val="18"/>
                <w:szCs w:val="18"/>
              </w:rPr>
            </w:pPr>
            <w:r w:rsidRPr="007455F9">
              <w:rPr>
                <w:rFonts w:asciiTheme="minorEastAsia" w:eastAsiaTheme="minorEastAsia" w:hAnsiTheme="minorEastAsia" w:hint="eastAsia"/>
                <w:sz w:val="18"/>
                <w:szCs w:val="18"/>
              </w:rPr>
              <w:t>令和1</w:t>
            </w:r>
            <w:r w:rsidRPr="007455F9">
              <w:rPr>
                <w:rFonts w:asciiTheme="minorEastAsia" w:eastAsiaTheme="minorEastAsia" w:hAnsiTheme="minorEastAsia"/>
                <w:sz w:val="18"/>
                <w:szCs w:val="18"/>
              </w:rPr>
              <w:t>4</w:t>
            </w:r>
            <w:r w:rsidRPr="007455F9">
              <w:rPr>
                <w:rFonts w:asciiTheme="minorEastAsia" w:eastAsiaTheme="minorEastAsia" w:hAnsiTheme="minorEastAsia" w:hint="eastAsia"/>
                <w:sz w:val="18"/>
                <w:szCs w:val="18"/>
              </w:rPr>
              <w:t>年７月</w:t>
            </w:r>
          </w:p>
        </w:tc>
        <w:tc>
          <w:tcPr>
            <w:tcW w:w="1276" w:type="dxa"/>
            <w:tcBorders>
              <w:top w:val="single" w:sz="6" w:space="0" w:color="auto"/>
              <w:left w:val="single" w:sz="6" w:space="0" w:color="auto"/>
              <w:bottom w:val="single" w:sz="6" w:space="0" w:color="auto"/>
              <w:right w:val="single" w:sz="6" w:space="0" w:color="auto"/>
            </w:tcBorders>
          </w:tcPr>
          <w:p w14:paraId="3395DC7E" w14:textId="77777777" w:rsidR="00CE0134" w:rsidRDefault="00CE0134" w:rsidP="00CE0134">
            <w:pPr>
              <w:spacing w:line="320" w:lineRule="exact"/>
              <w:ind w:rightChars="-47" w:right="-10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14:paraId="1738AA50" w14:textId="77777777" w:rsidR="00CE0134" w:rsidRDefault="00CE0134" w:rsidP="00CE0134">
            <w:pPr>
              <w:spacing w:line="320" w:lineRule="exact"/>
              <w:ind w:rightChars="-63" w:right="-139"/>
              <w:rPr>
                <w:rFonts w:asciiTheme="minorEastAsia" w:eastAsiaTheme="minorEastAsia" w:hAnsiTheme="minorEastAsia"/>
                <w:szCs w:val="21"/>
              </w:rPr>
            </w:pPr>
          </w:p>
        </w:tc>
        <w:tc>
          <w:tcPr>
            <w:tcW w:w="1104" w:type="dxa"/>
            <w:tcBorders>
              <w:top w:val="single" w:sz="6" w:space="0" w:color="auto"/>
              <w:left w:val="single" w:sz="6" w:space="0" w:color="auto"/>
              <w:bottom w:val="single" w:sz="6" w:space="0" w:color="auto"/>
              <w:right w:val="single" w:sz="6" w:space="0" w:color="auto"/>
            </w:tcBorders>
          </w:tcPr>
          <w:p w14:paraId="73EA7F0C" w14:textId="77777777" w:rsidR="00CE0134" w:rsidRDefault="00CE0134" w:rsidP="00CE0134">
            <w:pPr>
              <w:spacing w:line="320" w:lineRule="exact"/>
              <w:ind w:rightChars="-10" w:right="-22"/>
              <w:rPr>
                <w:rFonts w:asciiTheme="minorEastAsia" w:eastAsiaTheme="minorEastAsia" w:hAnsiTheme="minorEastAsia"/>
                <w:szCs w:val="21"/>
              </w:rPr>
            </w:pPr>
          </w:p>
        </w:tc>
        <w:tc>
          <w:tcPr>
            <w:tcW w:w="1246" w:type="dxa"/>
            <w:tcBorders>
              <w:top w:val="single" w:sz="6" w:space="0" w:color="auto"/>
              <w:left w:val="single" w:sz="6" w:space="0" w:color="auto"/>
              <w:bottom w:val="single" w:sz="6" w:space="0" w:color="auto"/>
              <w:right w:val="single" w:sz="6" w:space="0" w:color="auto"/>
            </w:tcBorders>
          </w:tcPr>
          <w:p w14:paraId="0618F436" w14:textId="77777777" w:rsidR="00CE0134" w:rsidRDefault="00CE0134" w:rsidP="00CE0134">
            <w:pPr>
              <w:spacing w:line="320" w:lineRule="exact"/>
              <w:ind w:rightChars="-22" w:right="-48"/>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6" w:space="0" w:color="auto"/>
            </w:tcBorders>
          </w:tcPr>
          <w:p w14:paraId="065D710B" w14:textId="77777777" w:rsidR="00CE0134" w:rsidRDefault="00CE0134" w:rsidP="00CE0134">
            <w:pPr>
              <w:spacing w:line="320" w:lineRule="exact"/>
              <w:ind w:rightChars="-29" w:right="-64"/>
              <w:rPr>
                <w:rFonts w:asciiTheme="minorEastAsia" w:eastAsiaTheme="minorEastAsia" w:hAnsiTheme="minorEastAsia"/>
                <w:szCs w:val="21"/>
              </w:rPr>
            </w:pPr>
          </w:p>
        </w:tc>
        <w:tc>
          <w:tcPr>
            <w:tcW w:w="1247" w:type="dxa"/>
            <w:tcBorders>
              <w:top w:val="single" w:sz="6" w:space="0" w:color="auto"/>
              <w:left w:val="single" w:sz="6" w:space="0" w:color="auto"/>
              <w:bottom w:val="single" w:sz="6" w:space="0" w:color="auto"/>
              <w:right w:val="single" w:sz="6" w:space="0" w:color="auto"/>
            </w:tcBorders>
          </w:tcPr>
          <w:p w14:paraId="49C67A07" w14:textId="77777777" w:rsidR="00CE0134" w:rsidRDefault="00CE0134" w:rsidP="00CE0134">
            <w:pPr>
              <w:spacing w:line="320" w:lineRule="exact"/>
              <w:ind w:rightChars="-41" w:right="-90"/>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12" w:space="0" w:color="auto"/>
            </w:tcBorders>
          </w:tcPr>
          <w:p w14:paraId="5E443FE0" w14:textId="77777777" w:rsidR="00CE0134" w:rsidRDefault="00CE0134" w:rsidP="00CE0134">
            <w:pPr>
              <w:spacing w:line="320" w:lineRule="exact"/>
              <w:ind w:rightChars="-172" w:right="-378"/>
              <w:rPr>
                <w:rFonts w:asciiTheme="minorEastAsia" w:eastAsiaTheme="minorEastAsia" w:hAnsiTheme="minorEastAsia"/>
                <w:szCs w:val="21"/>
              </w:rPr>
            </w:pPr>
          </w:p>
        </w:tc>
      </w:tr>
      <w:tr w:rsidR="00CE0134" w14:paraId="6B71E291" w14:textId="77777777" w:rsidTr="007F05E3">
        <w:tc>
          <w:tcPr>
            <w:tcW w:w="1486" w:type="dxa"/>
            <w:tcBorders>
              <w:top w:val="single" w:sz="6" w:space="0" w:color="auto"/>
              <w:left w:val="single" w:sz="12" w:space="0" w:color="auto"/>
              <w:bottom w:val="single" w:sz="6" w:space="0" w:color="auto"/>
              <w:right w:val="single" w:sz="6" w:space="0" w:color="auto"/>
            </w:tcBorders>
          </w:tcPr>
          <w:p w14:paraId="45A488E3" w14:textId="52AA119E" w:rsidR="00CE0134" w:rsidRPr="007455F9" w:rsidRDefault="00CE0134" w:rsidP="00CE0134">
            <w:pPr>
              <w:spacing w:line="320" w:lineRule="exact"/>
              <w:ind w:rightChars="-95" w:right="-209"/>
              <w:rPr>
                <w:rFonts w:asciiTheme="minorEastAsia" w:eastAsiaTheme="minorEastAsia" w:hAnsiTheme="minorEastAsia"/>
                <w:sz w:val="18"/>
                <w:szCs w:val="18"/>
              </w:rPr>
            </w:pPr>
            <w:r w:rsidRPr="007455F9">
              <w:rPr>
                <w:rFonts w:asciiTheme="minorEastAsia" w:eastAsiaTheme="minorEastAsia" w:hAnsiTheme="minorEastAsia" w:hint="eastAsia"/>
                <w:sz w:val="18"/>
                <w:szCs w:val="18"/>
              </w:rPr>
              <w:t>令和1</w:t>
            </w:r>
            <w:r w:rsidRPr="007455F9">
              <w:rPr>
                <w:rFonts w:asciiTheme="minorEastAsia" w:eastAsiaTheme="minorEastAsia" w:hAnsiTheme="minorEastAsia"/>
                <w:sz w:val="18"/>
                <w:szCs w:val="18"/>
              </w:rPr>
              <w:t>4</w:t>
            </w:r>
            <w:r w:rsidRPr="007455F9">
              <w:rPr>
                <w:rFonts w:asciiTheme="minorEastAsia" w:eastAsiaTheme="minorEastAsia" w:hAnsiTheme="minorEastAsia" w:hint="eastAsia"/>
                <w:sz w:val="18"/>
                <w:szCs w:val="18"/>
              </w:rPr>
              <w:t>年10月</w:t>
            </w:r>
          </w:p>
        </w:tc>
        <w:tc>
          <w:tcPr>
            <w:tcW w:w="1276" w:type="dxa"/>
            <w:tcBorders>
              <w:top w:val="single" w:sz="6" w:space="0" w:color="auto"/>
              <w:left w:val="single" w:sz="6" w:space="0" w:color="auto"/>
              <w:bottom w:val="single" w:sz="6" w:space="0" w:color="auto"/>
              <w:right w:val="single" w:sz="6" w:space="0" w:color="auto"/>
            </w:tcBorders>
          </w:tcPr>
          <w:p w14:paraId="542439DD" w14:textId="77777777" w:rsidR="00CE0134" w:rsidRDefault="00CE0134" w:rsidP="00CE0134">
            <w:pPr>
              <w:spacing w:line="320" w:lineRule="exact"/>
              <w:ind w:rightChars="-47" w:right="-10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14:paraId="0CCCC57B" w14:textId="77777777" w:rsidR="00CE0134" w:rsidRDefault="00CE0134" w:rsidP="00CE0134">
            <w:pPr>
              <w:spacing w:line="320" w:lineRule="exact"/>
              <w:ind w:rightChars="-63" w:right="-139"/>
              <w:rPr>
                <w:rFonts w:asciiTheme="minorEastAsia" w:eastAsiaTheme="minorEastAsia" w:hAnsiTheme="minorEastAsia"/>
                <w:szCs w:val="21"/>
              </w:rPr>
            </w:pPr>
          </w:p>
        </w:tc>
        <w:tc>
          <w:tcPr>
            <w:tcW w:w="1104" w:type="dxa"/>
            <w:tcBorders>
              <w:top w:val="single" w:sz="6" w:space="0" w:color="auto"/>
              <w:left w:val="single" w:sz="6" w:space="0" w:color="auto"/>
              <w:bottom w:val="single" w:sz="6" w:space="0" w:color="auto"/>
              <w:right w:val="single" w:sz="6" w:space="0" w:color="auto"/>
            </w:tcBorders>
          </w:tcPr>
          <w:p w14:paraId="26C0AC45" w14:textId="77777777" w:rsidR="00CE0134" w:rsidRDefault="00CE0134" w:rsidP="00CE0134">
            <w:pPr>
              <w:spacing w:line="320" w:lineRule="exact"/>
              <w:ind w:rightChars="-10" w:right="-22"/>
              <w:rPr>
                <w:rFonts w:asciiTheme="minorEastAsia" w:eastAsiaTheme="minorEastAsia" w:hAnsiTheme="minorEastAsia"/>
                <w:szCs w:val="21"/>
              </w:rPr>
            </w:pPr>
          </w:p>
        </w:tc>
        <w:tc>
          <w:tcPr>
            <w:tcW w:w="1246" w:type="dxa"/>
            <w:tcBorders>
              <w:top w:val="single" w:sz="6" w:space="0" w:color="auto"/>
              <w:left w:val="single" w:sz="6" w:space="0" w:color="auto"/>
              <w:bottom w:val="single" w:sz="6" w:space="0" w:color="auto"/>
              <w:right w:val="single" w:sz="6" w:space="0" w:color="auto"/>
            </w:tcBorders>
          </w:tcPr>
          <w:p w14:paraId="489D8977" w14:textId="77777777" w:rsidR="00CE0134" w:rsidRDefault="00CE0134" w:rsidP="00CE0134">
            <w:pPr>
              <w:spacing w:line="320" w:lineRule="exact"/>
              <w:ind w:rightChars="-22" w:right="-48"/>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6" w:space="0" w:color="auto"/>
            </w:tcBorders>
          </w:tcPr>
          <w:p w14:paraId="5EAF6F1F" w14:textId="77777777" w:rsidR="00CE0134" w:rsidRDefault="00CE0134" w:rsidP="00CE0134">
            <w:pPr>
              <w:spacing w:line="320" w:lineRule="exact"/>
              <w:ind w:rightChars="-29" w:right="-64"/>
              <w:rPr>
                <w:rFonts w:asciiTheme="minorEastAsia" w:eastAsiaTheme="minorEastAsia" w:hAnsiTheme="minorEastAsia"/>
                <w:szCs w:val="21"/>
              </w:rPr>
            </w:pPr>
          </w:p>
        </w:tc>
        <w:tc>
          <w:tcPr>
            <w:tcW w:w="1247" w:type="dxa"/>
            <w:tcBorders>
              <w:top w:val="single" w:sz="6" w:space="0" w:color="auto"/>
              <w:left w:val="single" w:sz="6" w:space="0" w:color="auto"/>
              <w:bottom w:val="single" w:sz="6" w:space="0" w:color="auto"/>
              <w:right w:val="single" w:sz="6" w:space="0" w:color="auto"/>
            </w:tcBorders>
          </w:tcPr>
          <w:p w14:paraId="0B46F0C0" w14:textId="77777777" w:rsidR="00CE0134" w:rsidRDefault="00CE0134" w:rsidP="00CE0134">
            <w:pPr>
              <w:spacing w:line="320" w:lineRule="exact"/>
              <w:ind w:rightChars="-41" w:right="-90"/>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12" w:space="0" w:color="auto"/>
            </w:tcBorders>
          </w:tcPr>
          <w:p w14:paraId="3B8EAC39" w14:textId="77777777" w:rsidR="00CE0134" w:rsidRDefault="00CE0134" w:rsidP="00CE0134">
            <w:pPr>
              <w:spacing w:line="320" w:lineRule="exact"/>
              <w:ind w:rightChars="-172" w:right="-378"/>
              <w:rPr>
                <w:rFonts w:asciiTheme="minorEastAsia" w:eastAsiaTheme="minorEastAsia" w:hAnsiTheme="minorEastAsia"/>
                <w:szCs w:val="21"/>
              </w:rPr>
            </w:pPr>
          </w:p>
        </w:tc>
      </w:tr>
      <w:tr w:rsidR="00CE0134" w14:paraId="104E56CC" w14:textId="77777777" w:rsidTr="007F05E3">
        <w:tc>
          <w:tcPr>
            <w:tcW w:w="1486" w:type="dxa"/>
            <w:tcBorders>
              <w:top w:val="single" w:sz="6" w:space="0" w:color="auto"/>
              <w:left w:val="single" w:sz="12" w:space="0" w:color="auto"/>
              <w:bottom w:val="single" w:sz="6" w:space="0" w:color="auto"/>
              <w:right w:val="single" w:sz="6" w:space="0" w:color="auto"/>
            </w:tcBorders>
          </w:tcPr>
          <w:p w14:paraId="0B0DC90B" w14:textId="472D8116" w:rsidR="00CE0134" w:rsidRPr="007455F9" w:rsidRDefault="00CE0134" w:rsidP="00CE0134">
            <w:pPr>
              <w:spacing w:line="320" w:lineRule="exact"/>
              <w:ind w:rightChars="-95" w:right="-209"/>
              <w:rPr>
                <w:rFonts w:asciiTheme="minorEastAsia" w:eastAsiaTheme="minorEastAsia" w:hAnsiTheme="minorEastAsia"/>
                <w:sz w:val="18"/>
                <w:szCs w:val="18"/>
              </w:rPr>
            </w:pPr>
            <w:r w:rsidRPr="007455F9">
              <w:rPr>
                <w:rFonts w:asciiTheme="minorEastAsia" w:eastAsiaTheme="minorEastAsia" w:hAnsiTheme="minorEastAsia" w:hint="eastAsia"/>
                <w:sz w:val="18"/>
                <w:szCs w:val="18"/>
              </w:rPr>
              <w:t>令和1</w:t>
            </w:r>
            <w:r w:rsidRPr="007455F9">
              <w:rPr>
                <w:rFonts w:asciiTheme="minorEastAsia" w:eastAsiaTheme="minorEastAsia" w:hAnsiTheme="minorEastAsia"/>
                <w:sz w:val="18"/>
                <w:szCs w:val="18"/>
              </w:rPr>
              <w:t>5</w:t>
            </w:r>
            <w:r w:rsidRPr="007455F9">
              <w:rPr>
                <w:rFonts w:asciiTheme="minorEastAsia" w:eastAsiaTheme="minorEastAsia" w:hAnsiTheme="minorEastAsia" w:hint="eastAsia"/>
                <w:sz w:val="18"/>
                <w:szCs w:val="18"/>
              </w:rPr>
              <w:t>年１月</w:t>
            </w:r>
          </w:p>
        </w:tc>
        <w:tc>
          <w:tcPr>
            <w:tcW w:w="1276" w:type="dxa"/>
            <w:tcBorders>
              <w:top w:val="single" w:sz="6" w:space="0" w:color="auto"/>
              <w:left w:val="single" w:sz="6" w:space="0" w:color="auto"/>
              <w:bottom w:val="single" w:sz="6" w:space="0" w:color="auto"/>
              <w:right w:val="single" w:sz="6" w:space="0" w:color="auto"/>
            </w:tcBorders>
          </w:tcPr>
          <w:p w14:paraId="2AE661EC" w14:textId="77777777" w:rsidR="00CE0134" w:rsidRDefault="00CE0134" w:rsidP="00CE0134">
            <w:pPr>
              <w:spacing w:line="320" w:lineRule="exact"/>
              <w:ind w:rightChars="-47" w:right="-10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14:paraId="634753AE" w14:textId="77777777" w:rsidR="00CE0134" w:rsidRDefault="00CE0134" w:rsidP="00CE0134">
            <w:pPr>
              <w:spacing w:line="320" w:lineRule="exact"/>
              <w:ind w:rightChars="-63" w:right="-139"/>
              <w:rPr>
                <w:rFonts w:asciiTheme="minorEastAsia" w:eastAsiaTheme="minorEastAsia" w:hAnsiTheme="minorEastAsia"/>
                <w:szCs w:val="21"/>
              </w:rPr>
            </w:pPr>
          </w:p>
        </w:tc>
        <w:tc>
          <w:tcPr>
            <w:tcW w:w="1104" w:type="dxa"/>
            <w:tcBorders>
              <w:top w:val="single" w:sz="6" w:space="0" w:color="auto"/>
              <w:left w:val="single" w:sz="6" w:space="0" w:color="auto"/>
              <w:bottom w:val="single" w:sz="6" w:space="0" w:color="auto"/>
              <w:right w:val="single" w:sz="6" w:space="0" w:color="auto"/>
            </w:tcBorders>
          </w:tcPr>
          <w:p w14:paraId="426215D9" w14:textId="77777777" w:rsidR="00CE0134" w:rsidRDefault="00CE0134" w:rsidP="00CE0134">
            <w:pPr>
              <w:spacing w:line="320" w:lineRule="exact"/>
              <w:ind w:rightChars="-10" w:right="-22"/>
              <w:rPr>
                <w:rFonts w:asciiTheme="minorEastAsia" w:eastAsiaTheme="minorEastAsia" w:hAnsiTheme="minorEastAsia"/>
                <w:szCs w:val="21"/>
              </w:rPr>
            </w:pPr>
          </w:p>
        </w:tc>
        <w:tc>
          <w:tcPr>
            <w:tcW w:w="1246" w:type="dxa"/>
            <w:tcBorders>
              <w:top w:val="single" w:sz="6" w:space="0" w:color="auto"/>
              <w:left w:val="single" w:sz="6" w:space="0" w:color="auto"/>
              <w:bottom w:val="single" w:sz="6" w:space="0" w:color="auto"/>
              <w:right w:val="single" w:sz="6" w:space="0" w:color="auto"/>
            </w:tcBorders>
          </w:tcPr>
          <w:p w14:paraId="47ED054A" w14:textId="77777777" w:rsidR="00CE0134" w:rsidRDefault="00CE0134" w:rsidP="00CE0134">
            <w:pPr>
              <w:spacing w:line="320" w:lineRule="exact"/>
              <w:ind w:rightChars="-22" w:right="-48"/>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6" w:space="0" w:color="auto"/>
            </w:tcBorders>
          </w:tcPr>
          <w:p w14:paraId="6AF0D174" w14:textId="77777777" w:rsidR="00CE0134" w:rsidRDefault="00CE0134" w:rsidP="00CE0134">
            <w:pPr>
              <w:spacing w:line="320" w:lineRule="exact"/>
              <w:ind w:rightChars="-29" w:right="-64"/>
              <w:rPr>
                <w:rFonts w:asciiTheme="minorEastAsia" w:eastAsiaTheme="minorEastAsia" w:hAnsiTheme="minorEastAsia"/>
                <w:szCs w:val="21"/>
              </w:rPr>
            </w:pPr>
          </w:p>
        </w:tc>
        <w:tc>
          <w:tcPr>
            <w:tcW w:w="1247" w:type="dxa"/>
            <w:tcBorders>
              <w:top w:val="single" w:sz="6" w:space="0" w:color="auto"/>
              <w:left w:val="single" w:sz="6" w:space="0" w:color="auto"/>
              <w:bottom w:val="single" w:sz="6" w:space="0" w:color="auto"/>
              <w:right w:val="single" w:sz="6" w:space="0" w:color="auto"/>
            </w:tcBorders>
          </w:tcPr>
          <w:p w14:paraId="33A04CB9" w14:textId="77777777" w:rsidR="00CE0134" w:rsidRDefault="00CE0134" w:rsidP="00CE0134">
            <w:pPr>
              <w:spacing w:line="320" w:lineRule="exact"/>
              <w:ind w:rightChars="-41" w:right="-90"/>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12" w:space="0" w:color="auto"/>
            </w:tcBorders>
          </w:tcPr>
          <w:p w14:paraId="27AC192B" w14:textId="77777777" w:rsidR="00CE0134" w:rsidRDefault="00CE0134" w:rsidP="00CE0134">
            <w:pPr>
              <w:spacing w:line="320" w:lineRule="exact"/>
              <w:ind w:rightChars="-172" w:right="-378"/>
              <w:rPr>
                <w:rFonts w:asciiTheme="minorEastAsia" w:eastAsiaTheme="minorEastAsia" w:hAnsiTheme="minorEastAsia"/>
                <w:szCs w:val="21"/>
              </w:rPr>
            </w:pPr>
          </w:p>
        </w:tc>
      </w:tr>
      <w:tr w:rsidR="00CE0134" w14:paraId="66E971E9" w14:textId="77777777" w:rsidTr="007F05E3">
        <w:tc>
          <w:tcPr>
            <w:tcW w:w="1486" w:type="dxa"/>
            <w:tcBorders>
              <w:top w:val="single" w:sz="6" w:space="0" w:color="auto"/>
              <w:left w:val="single" w:sz="12" w:space="0" w:color="auto"/>
              <w:bottom w:val="single" w:sz="6" w:space="0" w:color="auto"/>
              <w:right w:val="single" w:sz="6" w:space="0" w:color="auto"/>
            </w:tcBorders>
          </w:tcPr>
          <w:p w14:paraId="6E0DA5F0" w14:textId="6C431592" w:rsidR="00CE0134" w:rsidRPr="007455F9" w:rsidRDefault="00CE0134" w:rsidP="00CE0134">
            <w:pPr>
              <w:spacing w:line="320" w:lineRule="exact"/>
              <w:ind w:rightChars="-95" w:right="-209"/>
              <w:rPr>
                <w:rFonts w:asciiTheme="minorEastAsia" w:eastAsiaTheme="minorEastAsia" w:hAnsiTheme="minorEastAsia"/>
                <w:sz w:val="18"/>
                <w:szCs w:val="18"/>
              </w:rPr>
            </w:pPr>
            <w:r w:rsidRPr="007455F9">
              <w:rPr>
                <w:rFonts w:asciiTheme="minorEastAsia" w:eastAsiaTheme="minorEastAsia" w:hAnsiTheme="minorEastAsia" w:hint="eastAsia"/>
                <w:sz w:val="18"/>
                <w:szCs w:val="18"/>
              </w:rPr>
              <w:t>令和1</w:t>
            </w:r>
            <w:r w:rsidRPr="007455F9">
              <w:rPr>
                <w:rFonts w:asciiTheme="minorEastAsia" w:eastAsiaTheme="minorEastAsia" w:hAnsiTheme="minorEastAsia"/>
                <w:sz w:val="18"/>
                <w:szCs w:val="18"/>
              </w:rPr>
              <w:t>5</w:t>
            </w:r>
            <w:r w:rsidRPr="007455F9">
              <w:rPr>
                <w:rFonts w:asciiTheme="minorEastAsia" w:eastAsiaTheme="minorEastAsia" w:hAnsiTheme="minorEastAsia" w:hint="eastAsia"/>
                <w:sz w:val="18"/>
                <w:szCs w:val="18"/>
              </w:rPr>
              <w:t>年４月</w:t>
            </w:r>
          </w:p>
        </w:tc>
        <w:tc>
          <w:tcPr>
            <w:tcW w:w="1276" w:type="dxa"/>
            <w:tcBorders>
              <w:top w:val="single" w:sz="6" w:space="0" w:color="auto"/>
              <w:left w:val="single" w:sz="6" w:space="0" w:color="auto"/>
              <w:bottom w:val="single" w:sz="6" w:space="0" w:color="auto"/>
              <w:right w:val="single" w:sz="6" w:space="0" w:color="auto"/>
            </w:tcBorders>
          </w:tcPr>
          <w:p w14:paraId="1CA3DBBB" w14:textId="77777777" w:rsidR="00CE0134" w:rsidRDefault="00CE0134" w:rsidP="00CE0134">
            <w:pPr>
              <w:spacing w:line="320" w:lineRule="exact"/>
              <w:ind w:rightChars="-47" w:right="-10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14:paraId="55314C01" w14:textId="77777777" w:rsidR="00CE0134" w:rsidRDefault="00CE0134" w:rsidP="00CE0134">
            <w:pPr>
              <w:spacing w:line="320" w:lineRule="exact"/>
              <w:ind w:rightChars="-63" w:right="-139"/>
              <w:rPr>
                <w:rFonts w:asciiTheme="minorEastAsia" w:eastAsiaTheme="minorEastAsia" w:hAnsiTheme="minorEastAsia"/>
                <w:szCs w:val="21"/>
              </w:rPr>
            </w:pPr>
          </w:p>
        </w:tc>
        <w:tc>
          <w:tcPr>
            <w:tcW w:w="1104" w:type="dxa"/>
            <w:tcBorders>
              <w:top w:val="single" w:sz="6" w:space="0" w:color="auto"/>
              <w:left w:val="single" w:sz="6" w:space="0" w:color="auto"/>
              <w:bottom w:val="single" w:sz="6" w:space="0" w:color="auto"/>
              <w:right w:val="single" w:sz="6" w:space="0" w:color="auto"/>
            </w:tcBorders>
          </w:tcPr>
          <w:p w14:paraId="5F3DAF9B" w14:textId="77777777" w:rsidR="00CE0134" w:rsidRDefault="00CE0134" w:rsidP="00CE0134">
            <w:pPr>
              <w:spacing w:line="320" w:lineRule="exact"/>
              <w:ind w:rightChars="-10" w:right="-22"/>
              <w:rPr>
                <w:rFonts w:asciiTheme="minorEastAsia" w:eastAsiaTheme="minorEastAsia" w:hAnsiTheme="minorEastAsia"/>
                <w:szCs w:val="21"/>
              </w:rPr>
            </w:pPr>
          </w:p>
        </w:tc>
        <w:tc>
          <w:tcPr>
            <w:tcW w:w="1246" w:type="dxa"/>
            <w:tcBorders>
              <w:top w:val="single" w:sz="6" w:space="0" w:color="auto"/>
              <w:left w:val="single" w:sz="6" w:space="0" w:color="auto"/>
              <w:bottom w:val="single" w:sz="6" w:space="0" w:color="auto"/>
              <w:right w:val="single" w:sz="6" w:space="0" w:color="auto"/>
            </w:tcBorders>
          </w:tcPr>
          <w:p w14:paraId="5C86C711" w14:textId="77777777" w:rsidR="00CE0134" w:rsidRDefault="00CE0134" w:rsidP="00CE0134">
            <w:pPr>
              <w:spacing w:line="320" w:lineRule="exact"/>
              <w:ind w:rightChars="-22" w:right="-48"/>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6" w:space="0" w:color="auto"/>
            </w:tcBorders>
          </w:tcPr>
          <w:p w14:paraId="398FB762" w14:textId="77777777" w:rsidR="00CE0134" w:rsidRDefault="00CE0134" w:rsidP="00CE0134">
            <w:pPr>
              <w:spacing w:line="320" w:lineRule="exact"/>
              <w:ind w:rightChars="-29" w:right="-64"/>
              <w:rPr>
                <w:rFonts w:asciiTheme="minorEastAsia" w:eastAsiaTheme="minorEastAsia" w:hAnsiTheme="minorEastAsia"/>
                <w:szCs w:val="21"/>
              </w:rPr>
            </w:pPr>
          </w:p>
        </w:tc>
        <w:tc>
          <w:tcPr>
            <w:tcW w:w="1247" w:type="dxa"/>
            <w:tcBorders>
              <w:top w:val="single" w:sz="6" w:space="0" w:color="auto"/>
              <w:left w:val="single" w:sz="6" w:space="0" w:color="auto"/>
              <w:bottom w:val="single" w:sz="6" w:space="0" w:color="auto"/>
              <w:right w:val="single" w:sz="6" w:space="0" w:color="auto"/>
            </w:tcBorders>
          </w:tcPr>
          <w:p w14:paraId="597B0D22" w14:textId="77777777" w:rsidR="00CE0134" w:rsidRDefault="00CE0134" w:rsidP="00CE0134">
            <w:pPr>
              <w:spacing w:line="320" w:lineRule="exact"/>
              <w:ind w:rightChars="-41" w:right="-90"/>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12" w:space="0" w:color="auto"/>
            </w:tcBorders>
          </w:tcPr>
          <w:p w14:paraId="60B3A5B8" w14:textId="77777777" w:rsidR="00CE0134" w:rsidRDefault="00CE0134" w:rsidP="00CE0134">
            <w:pPr>
              <w:spacing w:line="320" w:lineRule="exact"/>
              <w:ind w:rightChars="-172" w:right="-378"/>
              <w:rPr>
                <w:rFonts w:asciiTheme="minorEastAsia" w:eastAsiaTheme="minorEastAsia" w:hAnsiTheme="minorEastAsia"/>
                <w:szCs w:val="21"/>
              </w:rPr>
            </w:pPr>
          </w:p>
        </w:tc>
      </w:tr>
      <w:tr w:rsidR="00CE0134" w14:paraId="7E8E0D5F" w14:textId="77777777" w:rsidTr="007F05E3">
        <w:tc>
          <w:tcPr>
            <w:tcW w:w="1486" w:type="dxa"/>
            <w:tcBorders>
              <w:top w:val="single" w:sz="6" w:space="0" w:color="auto"/>
              <w:left w:val="single" w:sz="12" w:space="0" w:color="auto"/>
              <w:bottom w:val="single" w:sz="6" w:space="0" w:color="auto"/>
              <w:right w:val="single" w:sz="6" w:space="0" w:color="auto"/>
            </w:tcBorders>
          </w:tcPr>
          <w:p w14:paraId="24C3F154" w14:textId="1A6735FC" w:rsidR="00CE0134" w:rsidRPr="007455F9" w:rsidRDefault="00CE0134" w:rsidP="00CE0134">
            <w:pPr>
              <w:spacing w:line="320" w:lineRule="exact"/>
              <w:ind w:rightChars="-95" w:right="-209"/>
              <w:rPr>
                <w:rFonts w:asciiTheme="minorEastAsia" w:eastAsiaTheme="minorEastAsia" w:hAnsiTheme="minorEastAsia"/>
                <w:sz w:val="18"/>
                <w:szCs w:val="18"/>
              </w:rPr>
            </w:pPr>
            <w:r w:rsidRPr="007455F9">
              <w:rPr>
                <w:rFonts w:asciiTheme="minorEastAsia" w:eastAsiaTheme="minorEastAsia" w:hAnsiTheme="minorEastAsia" w:hint="eastAsia"/>
                <w:sz w:val="18"/>
                <w:szCs w:val="18"/>
              </w:rPr>
              <w:t>令和1</w:t>
            </w:r>
            <w:r w:rsidRPr="007455F9">
              <w:rPr>
                <w:rFonts w:asciiTheme="minorEastAsia" w:eastAsiaTheme="minorEastAsia" w:hAnsiTheme="minorEastAsia"/>
                <w:sz w:val="18"/>
                <w:szCs w:val="18"/>
              </w:rPr>
              <w:t>5</w:t>
            </w:r>
            <w:r w:rsidRPr="007455F9">
              <w:rPr>
                <w:rFonts w:asciiTheme="minorEastAsia" w:eastAsiaTheme="minorEastAsia" w:hAnsiTheme="minorEastAsia" w:hint="eastAsia"/>
                <w:sz w:val="18"/>
                <w:szCs w:val="18"/>
              </w:rPr>
              <w:t>年７月</w:t>
            </w:r>
          </w:p>
        </w:tc>
        <w:tc>
          <w:tcPr>
            <w:tcW w:w="1276" w:type="dxa"/>
            <w:tcBorders>
              <w:top w:val="single" w:sz="6" w:space="0" w:color="auto"/>
              <w:left w:val="single" w:sz="6" w:space="0" w:color="auto"/>
              <w:bottom w:val="single" w:sz="6" w:space="0" w:color="auto"/>
              <w:right w:val="single" w:sz="6" w:space="0" w:color="auto"/>
            </w:tcBorders>
          </w:tcPr>
          <w:p w14:paraId="0C0DFCC2" w14:textId="77777777" w:rsidR="00CE0134" w:rsidRDefault="00CE0134" w:rsidP="00CE0134">
            <w:pPr>
              <w:spacing w:line="320" w:lineRule="exact"/>
              <w:ind w:rightChars="-47" w:right="-10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14:paraId="0FA65EC5" w14:textId="77777777" w:rsidR="00CE0134" w:rsidRDefault="00CE0134" w:rsidP="00CE0134">
            <w:pPr>
              <w:spacing w:line="320" w:lineRule="exact"/>
              <w:ind w:rightChars="-63" w:right="-139"/>
              <w:rPr>
                <w:rFonts w:asciiTheme="minorEastAsia" w:eastAsiaTheme="minorEastAsia" w:hAnsiTheme="minorEastAsia"/>
                <w:szCs w:val="21"/>
              </w:rPr>
            </w:pPr>
          </w:p>
        </w:tc>
        <w:tc>
          <w:tcPr>
            <w:tcW w:w="1104" w:type="dxa"/>
            <w:tcBorders>
              <w:top w:val="single" w:sz="6" w:space="0" w:color="auto"/>
              <w:left w:val="single" w:sz="6" w:space="0" w:color="auto"/>
              <w:bottom w:val="single" w:sz="6" w:space="0" w:color="auto"/>
              <w:right w:val="single" w:sz="6" w:space="0" w:color="auto"/>
            </w:tcBorders>
          </w:tcPr>
          <w:p w14:paraId="7C8E5932" w14:textId="77777777" w:rsidR="00CE0134" w:rsidRDefault="00CE0134" w:rsidP="00CE0134">
            <w:pPr>
              <w:spacing w:line="320" w:lineRule="exact"/>
              <w:ind w:rightChars="-10" w:right="-22"/>
              <w:rPr>
                <w:rFonts w:asciiTheme="minorEastAsia" w:eastAsiaTheme="minorEastAsia" w:hAnsiTheme="minorEastAsia"/>
                <w:szCs w:val="21"/>
              </w:rPr>
            </w:pPr>
          </w:p>
        </w:tc>
        <w:tc>
          <w:tcPr>
            <w:tcW w:w="1246" w:type="dxa"/>
            <w:tcBorders>
              <w:top w:val="single" w:sz="6" w:space="0" w:color="auto"/>
              <w:left w:val="single" w:sz="6" w:space="0" w:color="auto"/>
              <w:bottom w:val="single" w:sz="6" w:space="0" w:color="auto"/>
              <w:right w:val="single" w:sz="6" w:space="0" w:color="auto"/>
            </w:tcBorders>
          </w:tcPr>
          <w:p w14:paraId="7C00C4C1" w14:textId="77777777" w:rsidR="00CE0134" w:rsidRDefault="00CE0134" w:rsidP="00CE0134">
            <w:pPr>
              <w:spacing w:line="320" w:lineRule="exact"/>
              <w:ind w:rightChars="-22" w:right="-48"/>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6" w:space="0" w:color="auto"/>
            </w:tcBorders>
          </w:tcPr>
          <w:p w14:paraId="4489080A" w14:textId="77777777" w:rsidR="00CE0134" w:rsidRDefault="00CE0134" w:rsidP="00CE0134">
            <w:pPr>
              <w:spacing w:line="320" w:lineRule="exact"/>
              <w:ind w:rightChars="-29" w:right="-64"/>
              <w:rPr>
                <w:rFonts w:asciiTheme="minorEastAsia" w:eastAsiaTheme="minorEastAsia" w:hAnsiTheme="minorEastAsia"/>
                <w:szCs w:val="21"/>
              </w:rPr>
            </w:pPr>
          </w:p>
        </w:tc>
        <w:tc>
          <w:tcPr>
            <w:tcW w:w="1247" w:type="dxa"/>
            <w:tcBorders>
              <w:top w:val="single" w:sz="6" w:space="0" w:color="auto"/>
              <w:left w:val="single" w:sz="6" w:space="0" w:color="auto"/>
              <w:bottom w:val="single" w:sz="6" w:space="0" w:color="auto"/>
              <w:right w:val="single" w:sz="6" w:space="0" w:color="auto"/>
            </w:tcBorders>
          </w:tcPr>
          <w:p w14:paraId="58063F13" w14:textId="77777777" w:rsidR="00CE0134" w:rsidRDefault="00CE0134" w:rsidP="00CE0134">
            <w:pPr>
              <w:spacing w:line="320" w:lineRule="exact"/>
              <w:ind w:rightChars="-41" w:right="-90"/>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12" w:space="0" w:color="auto"/>
            </w:tcBorders>
          </w:tcPr>
          <w:p w14:paraId="02AE94C5" w14:textId="77777777" w:rsidR="00CE0134" w:rsidRDefault="00CE0134" w:rsidP="00CE0134">
            <w:pPr>
              <w:spacing w:line="320" w:lineRule="exact"/>
              <w:ind w:rightChars="-172" w:right="-378"/>
              <w:rPr>
                <w:rFonts w:asciiTheme="minorEastAsia" w:eastAsiaTheme="minorEastAsia" w:hAnsiTheme="minorEastAsia"/>
                <w:szCs w:val="21"/>
              </w:rPr>
            </w:pPr>
          </w:p>
        </w:tc>
      </w:tr>
      <w:tr w:rsidR="00CE0134" w14:paraId="4B3F1CD1" w14:textId="77777777" w:rsidTr="007F05E3">
        <w:tc>
          <w:tcPr>
            <w:tcW w:w="1486" w:type="dxa"/>
            <w:tcBorders>
              <w:top w:val="single" w:sz="6" w:space="0" w:color="auto"/>
              <w:left w:val="single" w:sz="12" w:space="0" w:color="auto"/>
              <w:bottom w:val="single" w:sz="6" w:space="0" w:color="auto"/>
              <w:right w:val="single" w:sz="6" w:space="0" w:color="auto"/>
            </w:tcBorders>
          </w:tcPr>
          <w:p w14:paraId="2AA4047B" w14:textId="0B21EE07" w:rsidR="00CE0134" w:rsidRPr="007455F9" w:rsidRDefault="00CE0134" w:rsidP="00CE0134">
            <w:pPr>
              <w:spacing w:line="320" w:lineRule="exact"/>
              <w:ind w:rightChars="-95" w:right="-209"/>
              <w:rPr>
                <w:rFonts w:asciiTheme="minorEastAsia" w:eastAsiaTheme="minorEastAsia" w:hAnsiTheme="minorEastAsia"/>
                <w:sz w:val="18"/>
                <w:szCs w:val="18"/>
              </w:rPr>
            </w:pPr>
            <w:r w:rsidRPr="007455F9">
              <w:rPr>
                <w:rFonts w:asciiTheme="minorEastAsia" w:eastAsiaTheme="minorEastAsia" w:hAnsiTheme="minorEastAsia" w:hint="eastAsia"/>
                <w:sz w:val="18"/>
                <w:szCs w:val="18"/>
              </w:rPr>
              <w:t>令和1</w:t>
            </w:r>
            <w:r w:rsidRPr="007455F9">
              <w:rPr>
                <w:rFonts w:asciiTheme="minorEastAsia" w:eastAsiaTheme="minorEastAsia" w:hAnsiTheme="minorEastAsia"/>
                <w:sz w:val="18"/>
                <w:szCs w:val="18"/>
              </w:rPr>
              <w:t>5</w:t>
            </w:r>
            <w:r w:rsidRPr="007455F9">
              <w:rPr>
                <w:rFonts w:asciiTheme="minorEastAsia" w:eastAsiaTheme="minorEastAsia" w:hAnsiTheme="minorEastAsia" w:hint="eastAsia"/>
                <w:sz w:val="18"/>
                <w:szCs w:val="18"/>
              </w:rPr>
              <w:t>年10月</w:t>
            </w:r>
          </w:p>
        </w:tc>
        <w:tc>
          <w:tcPr>
            <w:tcW w:w="1276" w:type="dxa"/>
            <w:tcBorders>
              <w:top w:val="single" w:sz="6" w:space="0" w:color="auto"/>
              <w:left w:val="single" w:sz="6" w:space="0" w:color="auto"/>
              <w:bottom w:val="single" w:sz="6" w:space="0" w:color="auto"/>
              <w:right w:val="single" w:sz="6" w:space="0" w:color="auto"/>
            </w:tcBorders>
          </w:tcPr>
          <w:p w14:paraId="714C9CC0" w14:textId="77777777" w:rsidR="00CE0134" w:rsidRDefault="00CE0134" w:rsidP="00CE0134">
            <w:pPr>
              <w:spacing w:line="320" w:lineRule="exact"/>
              <w:ind w:rightChars="-47" w:right="-10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14:paraId="23266930" w14:textId="77777777" w:rsidR="00CE0134" w:rsidRDefault="00CE0134" w:rsidP="00CE0134">
            <w:pPr>
              <w:spacing w:line="320" w:lineRule="exact"/>
              <w:ind w:rightChars="-63" w:right="-139"/>
              <w:rPr>
                <w:rFonts w:asciiTheme="minorEastAsia" w:eastAsiaTheme="minorEastAsia" w:hAnsiTheme="minorEastAsia"/>
                <w:szCs w:val="21"/>
              </w:rPr>
            </w:pPr>
          </w:p>
        </w:tc>
        <w:tc>
          <w:tcPr>
            <w:tcW w:w="1104" w:type="dxa"/>
            <w:tcBorders>
              <w:top w:val="single" w:sz="6" w:space="0" w:color="auto"/>
              <w:left w:val="single" w:sz="6" w:space="0" w:color="auto"/>
              <w:bottom w:val="single" w:sz="6" w:space="0" w:color="auto"/>
              <w:right w:val="single" w:sz="6" w:space="0" w:color="auto"/>
            </w:tcBorders>
          </w:tcPr>
          <w:p w14:paraId="139E1E99" w14:textId="77777777" w:rsidR="00CE0134" w:rsidRDefault="00CE0134" w:rsidP="00CE0134">
            <w:pPr>
              <w:spacing w:line="320" w:lineRule="exact"/>
              <w:ind w:rightChars="-10" w:right="-22"/>
              <w:rPr>
                <w:rFonts w:asciiTheme="minorEastAsia" w:eastAsiaTheme="minorEastAsia" w:hAnsiTheme="minorEastAsia"/>
                <w:szCs w:val="21"/>
              </w:rPr>
            </w:pPr>
          </w:p>
        </w:tc>
        <w:tc>
          <w:tcPr>
            <w:tcW w:w="1246" w:type="dxa"/>
            <w:tcBorders>
              <w:top w:val="single" w:sz="6" w:space="0" w:color="auto"/>
              <w:left w:val="single" w:sz="6" w:space="0" w:color="auto"/>
              <w:bottom w:val="single" w:sz="6" w:space="0" w:color="auto"/>
              <w:right w:val="single" w:sz="6" w:space="0" w:color="auto"/>
            </w:tcBorders>
          </w:tcPr>
          <w:p w14:paraId="340883FD" w14:textId="77777777" w:rsidR="00CE0134" w:rsidRDefault="00CE0134" w:rsidP="00CE0134">
            <w:pPr>
              <w:spacing w:line="320" w:lineRule="exact"/>
              <w:ind w:rightChars="-22" w:right="-48"/>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6" w:space="0" w:color="auto"/>
            </w:tcBorders>
          </w:tcPr>
          <w:p w14:paraId="45BC416C" w14:textId="77777777" w:rsidR="00CE0134" w:rsidRDefault="00CE0134" w:rsidP="00CE0134">
            <w:pPr>
              <w:spacing w:line="320" w:lineRule="exact"/>
              <w:ind w:rightChars="-29" w:right="-64"/>
              <w:rPr>
                <w:rFonts w:asciiTheme="minorEastAsia" w:eastAsiaTheme="minorEastAsia" w:hAnsiTheme="minorEastAsia"/>
                <w:szCs w:val="21"/>
              </w:rPr>
            </w:pPr>
          </w:p>
        </w:tc>
        <w:tc>
          <w:tcPr>
            <w:tcW w:w="1247" w:type="dxa"/>
            <w:tcBorders>
              <w:top w:val="single" w:sz="6" w:space="0" w:color="auto"/>
              <w:left w:val="single" w:sz="6" w:space="0" w:color="auto"/>
              <w:bottom w:val="single" w:sz="6" w:space="0" w:color="auto"/>
              <w:right w:val="single" w:sz="6" w:space="0" w:color="auto"/>
            </w:tcBorders>
          </w:tcPr>
          <w:p w14:paraId="6226B522" w14:textId="77777777" w:rsidR="00CE0134" w:rsidRDefault="00CE0134" w:rsidP="00CE0134">
            <w:pPr>
              <w:spacing w:line="320" w:lineRule="exact"/>
              <w:ind w:rightChars="-41" w:right="-90"/>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12" w:space="0" w:color="auto"/>
            </w:tcBorders>
          </w:tcPr>
          <w:p w14:paraId="01FFBE95" w14:textId="77777777" w:rsidR="00CE0134" w:rsidRDefault="00CE0134" w:rsidP="00CE0134">
            <w:pPr>
              <w:spacing w:line="320" w:lineRule="exact"/>
              <w:ind w:rightChars="-172" w:right="-378"/>
              <w:rPr>
                <w:rFonts w:asciiTheme="minorEastAsia" w:eastAsiaTheme="minorEastAsia" w:hAnsiTheme="minorEastAsia"/>
                <w:szCs w:val="21"/>
              </w:rPr>
            </w:pPr>
          </w:p>
        </w:tc>
      </w:tr>
      <w:tr w:rsidR="00CE0134" w14:paraId="1BFC8557" w14:textId="77777777" w:rsidTr="007F05E3">
        <w:tc>
          <w:tcPr>
            <w:tcW w:w="1486" w:type="dxa"/>
            <w:tcBorders>
              <w:top w:val="single" w:sz="6" w:space="0" w:color="auto"/>
              <w:left w:val="single" w:sz="12" w:space="0" w:color="auto"/>
              <w:bottom w:val="single" w:sz="6" w:space="0" w:color="auto"/>
              <w:right w:val="single" w:sz="6" w:space="0" w:color="auto"/>
            </w:tcBorders>
          </w:tcPr>
          <w:p w14:paraId="4F414ABB" w14:textId="1D96F1B8" w:rsidR="00CE0134" w:rsidRPr="007455F9" w:rsidRDefault="00CE0134" w:rsidP="00CE0134">
            <w:pPr>
              <w:spacing w:line="320" w:lineRule="exact"/>
              <w:ind w:rightChars="-95" w:right="-209"/>
              <w:rPr>
                <w:rFonts w:asciiTheme="minorEastAsia" w:eastAsiaTheme="minorEastAsia" w:hAnsiTheme="minorEastAsia"/>
                <w:sz w:val="18"/>
                <w:szCs w:val="18"/>
              </w:rPr>
            </w:pPr>
            <w:r w:rsidRPr="007455F9">
              <w:rPr>
                <w:rFonts w:asciiTheme="minorEastAsia" w:eastAsiaTheme="minorEastAsia" w:hAnsiTheme="minorEastAsia" w:hint="eastAsia"/>
                <w:sz w:val="18"/>
                <w:szCs w:val="18"/>
              </w:rPr>
              <w:t>令和1</w:t>
            </w:r>
            <w:r w:rsidRPr="007455F9">
              <w:rPr>
                <w:rFonts w:asciiTheme="minorEastAsia" w:eastAsiaTheme="minorEastAsia" w:hAnsiTheme="minorEastAsia"/>
                <w:sz w:val="18"/>
                <w:szCs w:val="18"/>
              </w:rPr>
              <w:t>6</w:t>
            </w:r>
            <w:r w:rsidRPr="007455F9">
              <w:rPr>
                <w:rFonts w:asciiTheme="minorEastAsia" w:eastAsiaTheme="minorEastAsia" w:hAnsiTheme="minorEastAsia" w:hint="eastAsia"/>
                <w:sz w:val="18"/>
                <w:szCs w:val="18"/>
              </w:rPr>
              <w:t>年１月</w:t>
            </w:r>
          </w:p>
        </w:tc>
        <w:tc>
          <w:tcPr>
            <w:tcW w:w="1276" w:type="dxa"/>
            <w:tcBorders>
              <w:top w:val="single" w:sz="6" w:space="0" w:color="auto"/>
              <w:left w:val="single" w:sz="6" w:space="0" w:color="auto"/>
              <w:bottom w:val="single" w:sz="6" w:space="0" w:color="auto"/>
              <w:right w:val="single" w:sz="6" w:space="0" w:color="auto"/>
            </w:tcBorders>
          </w:tcPr>
          <w:p w14:paraId="16DCB962" w14:textId="77777777" w:rsidR="00CE0134" w:rsidRDefault="00CE0134" w:rsidP="00CE0134">
            <w:pPr>
              <w:spacing w:line="320" w:lineRule="exact"/>
              <w:ind w:rightChars="-47" w:right="-10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14:paraId="2CC0A916" w14:textId="77777777" w:rsidR="00CE0134" w:rsidRDefault="00CE0134" w:rsidP="00CE0134">
            <w:pPr>
              <w:spacing w:line="320" w:lineRule="exact"/>
              <w:ind w:rightChars="-63" w:right="-139"/>
              <w:rPr>
                <w:rFonts w:asciiTheme="minorEastAsia" w:eastAsiaTheme="minorEastAsia" w:hAnsiTheme="minorEastAsia"/>
                <w:szCs w:val="21"/>
              </w:rPr>
            </w:pPr>
          </w:p>
        </w:tc>
        <w:tc>
          <w:tcPr>
            <w:tcW w:w="1104" w:type="dxa"/>
            <w:tcBorders>
              <w:top w:val="single" w:sz="6" w:space="0" w:color="auto"/>
              <w:left w:val="single" w:sz="6" w:space="0" w:color="auto"/>
              <w:bottom w:val="single" w:sz="6" w:space="0" w:color="auto"/>
              <w:right w:val="single" w:sz="6" w:space="0" w:color="auto"/>
            </w:tcBorders>
          </w:tcPr>
          <w:p w14:paraId="76238B94" w14:textId="77777777" w:rsidR="00CE0134" w:rsidRDefault="00CE0134" w:rsidP="00CE0134">
            <w:pPr>
              <w:spacing w:line="320" w:lineRule="exact"/>
              <w:ind w:rightChars="-10" w:right="-22"/>
              <w:rPr>
                <w:rFonts w:asciiTheme="minorEastAsia" w:eastAsiaTheme="minorEastAsia" w:hAnsiTheme="minorEastAsia"/>
                <w:szCs w:val="21"/>
              </w:rPr>
            </w:pPr>
          </w:p>
        </w:tc>
        <w:tc>
          <w:tcPr>
            <w:tcW w:w="1246" w:type="dxa"/>
            <w:tcBorders>
              <w:top w:val="single" w:sz="6" w:space="0" w:color="auto"/>
              <w:left w:val="single" w:sz="6" w:space="0" w:color="auto"/>
              <w:bottom w:val="single" w:sz="6" w:space="0" w:color="auto"/>
              <w:right w:val="single" w:sz="6" w:space="0" w:color="auto"/>
            </w:tcBorders>
          </w:tcPr>
          <w:p w14:paraId="4CAE9DC2" w14:textId="77777777" w:rsidR="00CE0134" w:rsidRDefault="00CE0134" w:rsidP="00CE0134">
            <w:pPr>
              <w:spacing w:line="320" w:lineRule="exact"/>
              <w:ind w:rightChars="-22" w:right="-48"/>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6" w:space="0" w:color="auto"/>
            </w:tcBorders>
          </w:tcPr>
          <w:p w14:paraId="61E6F204" w14:textId="77777777" w:rsidR="00CE0134" w:rsidRDefault="00CE0134" w:rsidP="00CE0134">
            <w:pPr>
              <w:spacing w:line="320" w:lineRule="exact"/>
              <w:ind w:rightChars="-29" w:right="-64"/>
              <w:rPr>
                <w:rFonts w:asciiTheme="minorEastAsia" w:eastAsiaTheme="minorEastAsia" w:hAnsiTheme="minorEastAsia"/>
                <w:szCs w:val="21"/>
              </w:rPr>
            </w:pPr>
          </w:p>
        </w:tc>
        <w:tc>
          <w:tcPr>
            <w:tcW w:w="1247" w:type="dxa"/>
            <w:tcBorders>
              <w:top w:val="single" w:sz="6" w:space="0" w:color="auto"/>
              <w:left w:val="single" w:sz="6" w:space="0" w:color="auto"/>
              <w:bottom w:val="single" w:sz="6" w:space="0" w:color="auto"/>
              <w:right w:val="single" w:sz="6" w:space="0" w:color="auto"/>
            </w:tcBorders>
          </w:tcPr>
          <w:p w14:paraId="73DF7BC9" w14:textId="77777777" w:rsidR="00CE0134" w:rsidRDefault="00CE0134" w:rsidP="00CE0134">
            <w:pPr>
              <w:spacing w:line="320" w:lineRule="exact"/>
              <w:ind w:rightChars="-41" w:right="-90"/>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12" w:space="0" w:color="auto"/>
            </w:tcBorders>
          </w:tcPr>
          <w:p w14:paraId="5F9CC348" w14:textId="77777777" w:rsidR="00CE0134" w:rsidRDefault="00CE0134" w:rsidP="00CE0134">
            <w:pPr>
              <w:spacing w:line="320" w:lineRule="exact"/>
              <w:ind w:rightChars="-172" w:right="-378"/>
              <w:rPr>
                <w:rFonts w:asciiTheme="minorEastAsia" w:eastAsiaTheme="minorEastAsia" w:hAnsiTheme="minorEastAsia"/>
                <w:szCs w:val="21"/>
              </w:rPr>
            </w:pPr>
          </w:p>
        </w:tc>
      </w:tr>
      <w:tr w:rsidR="00CE0134" w14:paraId="4ED537B7" w14:textId="77777777" w:rsidTr="007F05E3">
        <w:tc>
          <w:tcPr>
            <w:tcW w:w="1486" w:type="dxa"/>
            <w:tcBorders>
              <w:top w:val="single" w:sz="6" w:space="0" w:color="auto"/>
              <w:left w:val="single" w:sz="12" w:space="0" w:color="auto"/>
              <w:bottom w:val="single" w:sz="6" w:space="0" w:color="auto"/>
              <w:right w:val="single" w:sz="6" w:space="0" w:color="auto"/>
            </w:tcBorders>
          </w:tcPr>
          <w:p w14:paraId="65F787DE" w14:textId="54658310" w:rsidR="00CE0134" w:rsidRPr="007455F9" w:rsidRDefault="00CE0134" w:rsidP="00CE0134">
            <w:pPr>
              <w:spacing w:line="320" w:lineRule="exact"/>
              <w:ind w:rightChars="-95" w:right="-209"/>
              <w:rPr>
                <w:rFonts w:asciiTheme="minorEastAsia" w:eastAsiaTheme="minorEastAsia" w:hAnsiTheme="minorEastAsia"/>
                <w:sz w:val="18"/>
                <w:szCs w:val="18"/>
              </w:rPr>
            </w:pPr>
            <w:r w:rsidRPr="007455F9">
              <w:rPr>
                <w:rFonts w:asciiTheme="minorEastAsia" w:eastAsiaTheme="minorEastAsia" w:hAnsiTheme="minorEastAsia" w:hint="eastAsia"/>
                <w:sz w:val="18"/>
                <w:szCs w:val="18"/>
              </w:rPr>
              <w:t>令和1</w:t>
            </w:r>
            <w:r w:rsidRPr="007455F9">
              <w:rPr>
                <w:rFonts w:asciiTheme="minorEastAsia" w:eastAsiaTheme="minorEastAsia" w:hAnsiTheme="minorEastAsia"/>
                <w:sz w:val="18"/>
                <w:szCs w:val="18"/>
              </w:rPr>
              <w:t>6</w:t>
            </w:r>
            <w:r w:rsidRPr="007455F9">
              <w:rPr>
                <w:rFonts w:asciiTheme="minorEastAsia" w:eastAsiaTheme="minorEastAsia" w:hAnsiTheme="minorEastAsia" w:hint="eastAsia"/>
                <w:sz w:val="18"/>
                <w:szCs w:val="18"/>
              </w:rPr>
              <w:t>年４月</w:t>
            </w:r>
          </w:p>
        </w:tc>
        <w:tc>
          <w:tcPr>
            <w:tcW w:w="1276" w:type="dxa"/>
            <w:tcBorders>
              <w:top w:val="single" w:sz="6" w:space="0" w:color="auto"/>
              <w:left w:val="single" w:sz="6" w:space="0" w:color="auto"/>
              <w:bottom w:val="single" w:sz="6" w:space="0" w:color="auto"/>
              <w:right w:val="single" w:sz="6" w:space="0" w:color="auto"/>
            </w:tcBorders>
          </w:tcPr>
          <w:p w14:paraId="64244882" w14:textId="77777777" w:rsidR="00CE0134" w:rsidRDefault="00CE0134" w:rsidP="00CE0134">
            <w:pPr>
              <w:spacing w:line="320" w:lineRule="exact"/>
              <w:ind w:rightChars="-47" w:right="-10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14:paraId="5EFE7C8A" w14:textId="77777777" w:rsidR="00CE0134" w:rsidRDefault="00CE0134" w:rsidP="00CE0134">
            <w:pPr>
              <w:spacing w:line="320" w:lineRule="exact"/>
              <w:ind w:rightChars="-63" w:right="-139"/>
              <w:rPr>
                <w:rFonts w:asciiTheme="minorEastAsia" w:eastAsiaTheme="minorEastAsia" w:hAnsiTheme="minorEastAsia"/>
                <w:szCs w:val="21"/>
              </w:rPr>
            </w:pPr>
          </w:p>
        </w:tc>
        <w:tc>
          <w:tcPr>
            <w:tcW w:w="1104" w:type="dxa"/>
            <w:tcBorders>
              <w:top w:val="single" w:sz="6" w:space="0" w:color="auto"/>
              <w:left w:val="single" w:sz="6" w:space="0" w:color="auto"/>
              <w:bottom w:val="single" w:sz="6" w:space="0" w:color="auto"/>
              <w:right w:val="single" w:sz="6" w:space="0" w:color="auto"/>
            </w:tcBorders>
          </w:tcPr>
          <w:p w14:paraId="63FCA7C0" w14:textId="77777777" w:rsidR="00CE0134" w:rsidRDefault="00CE0134" w:rsidP="00CE0134">
            <w:pPr>
              <w:spacing w:line="320" w:lineRule="exact"/>
              <w:ind w:rightChars="-10" w:right="-22"/>
              <w:rPr>
                <w:rFonts w:asciiTheme="minorEastAsia" w:eastAsiaTheme="minorEastAsia" w:hAnsiTheme="minorEastAsia"/>
                <w:szCs w:val="21"/>
              </w:rPr>
            </w:pPr>
          </w:p>
        </w:tc>
        <w:tc>
          <w:tcPr>
            <w:tcW w:w="1246" w:type="dxa"/>
            <w:tcBorders>
              <w:top w:val="single" w:sz="6" w:space="0" w:color="auto"/>
              <w:left w:val="single" w:sz="6" w:space="0" w:color="auto"/>
              <w:bottom w:val="single" w:sz="6" w:space="0" w:color="auto"/>
              <w:right w:val="single" w:sz="6" w:space="0" w:color="auto"/>
            </w:tcBorders>
          </w:tcPr>
          <w:p w14:paraId="6EBC66FC" w14:textId="77777777" w:rsidR="00CE0134" w:rsidRDefault="00CE0134" w:rsidP="00CE0134">
            <w:pPr>
              <w:spacing w:line="320" w:lineRule="exact"/>
              <w:ind w:rightChars="-22" w:right="-48"/>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6" w:space="0" w:color="auto"/>
            </w:tcBorders>
          </w:tcPr>
          <w:p w14:paraId="4CC7C383" w14:textId="77777777" w:rsidR="00CE0134" w:rsidRDefault="00CE0134" w:rsidP="00CE0134">
            <w:pPr>
              <w:spacing w:line="320" w:lineRule="exact"/>
              <w:ind w:rightChars="-29" w:right="-64"/>
              <w:rPr>
                <w:rFonts w:asciiTheme="minorEastAsia" w:eastAsiaTheme="minorEastAsia" w:hAnsiTheme="minorEastAsia"/>
                <w:szCs w:val="21"/>
              </w:rPr>
            </w:pPr>
          </w:p>
        </w:tc>
        <w:tc>
          <w:tcPr>
            <w:tcW w:w="1247" w:type="dxa"/>
            <w:tcBorders>
              <w:top w:val="single" w:sz="6" w:space="0" w:color="auto"/>
              <w:left w:val="single" w:sz="6" w:space="0" w:color="auto"/>
              <w:bottom w:val="single" w:sz="6" w:space="0" w:color="auto"/>
              <w:right w:val="single" w:sz="6" w:space="0" w:color="auto"/>
            </w:tcBorders>
          </w:tcPr>
          <w:p w14:paraId="26A45D12" w14:textId="77777777" w:rsidR="00CE0134" w:rsidRDefault="00CE0134" w:rsidP="00CE0134">
            <w:pPr>
              <w:spacing w:line="320" w:lineRule="exact"/>
              <w:ind w:rightChars="-41" w:right="-90"/>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12" w:space="0" w:color="auto"/>
            </w:tcBorders>
          </w:tcPr>
          <w:p w14:paraId="0A934546" w14:textId="77777777" w:rsidR="00CE0134" w:rsidRDefault="00CE0134" w:rsidP="00CE0134">
            <w:pPr>
              <w:spacing w:line="320" w:lineRule="exact"/>
              <w:ind w:rightChars="-172" w:right="-378"/>
              <w:rPr>
                <w:rFonts w:asciiTheme="minorEastAsia" w:eastAsiaTheme="minorEastAsia" w:hAnsiTheme="minorEastAsia"/>
                <w:szCs w:val="21"/>
              </w:rPr>
            </w:pPr>
          </w:p>
        </w:tc>
      </w:tr>
      <w:tr w:rsidR="00CE0134" w14:paraId="303579AC" w14:textId="77777777" w:rsidTr="007F05E3">
        <w:tc>
          <w:tcPr>
            <w:tcW w:w="1486" w:type="dxa"/>
            <w:tcBorders>
              <w:top w:val="single" w:sz="6" w:space="0" w:color="auto"/>
              <w:left w:val="single" w:sz="12" w:space="0" w:color="auto"/>
              <w:bottom w:val="single" w:sz="6" w:space="0" w:color="auto"/>
              <w:right w:val="single" w:sz="6" w:space="0" w:color="auto"/>
            </w:tcBorders>
          </w:tcPr>
          <w:p w14:paraId="64C7448A" w14:textId="10DE6B51" w:rsidR="00CE0134" w:rsidRPr="007455F9" w:rsidRDefault="00CE0134" w:rsidP="00CE0134">
            <w:pPr>
              <w:spacing w:line="320" w:lineRule="exact"/>
              <w:ind w:rightChars="-95" w:right="-209"/>
              <w:rPr>
                <w:rFonts w:asciiTheme="minorEastAsia" w:eastAsiaTheme="minorEastAsia" w:hAnsiTheme="minorEastAsia"/>
                <w:sz w:val="18"/>
                <w:szCs w:val="18"/>
              </w:rPr>
            </w:pPr>
            <w:r w:rsidRPr="007455F9">
              <w:rPr>
                <w:rFonts w:asciiTheme="minorEastAsia" w:eastAsiaTheme="minorEastAsia" w:hAnsiTheme="minorEastAsia" w:hint="eastAsia"/>
                <w:sz w:val="18"/>
                <w:szCs w:val="18"/>
              </w:rPr>
              <w:t>令和1</w:t>
            </w:r>
            <w:r w:rsidRPr="007455F9">
              <w:rPr>
                <w:rFonts w:asciiTheme="minorEastAsia" w:eastAsiaTheme="minorEastAsia" w:hAnsiTheme="minorEastAsia"/>
                <w:sz w:val="18"/>
                <w:szCs w:val="18"/>
              </w:rPr>
              <w:t>6</w:t>
            </w:r>
            <w:r w:rsidRPr="007455F9">
              <w:rPr>
                <w:rFonts w:asciiTheme="minorEastAsia" w:eastAsiaTheme="minorEastAsia" w:hAnsiTheme="minorEastAsia" w:hint="eastAsia"/>
                <w:sz w:val="18"/>
                <w:szCs w:val="18"/>
              </w:rPr>
              <w:t>年７月</w:t>
            </w:r>
          </w:p>
        </w:tc>
        <w:tc>
          <w:tcPr>
            <w:tcW w:w="1276" w:type="dxa"/>
            <w:tcBorders>
              <w:top w:val="single" w:sz="6" w:space="0" w:color="auto"/>
              <w:left w:val="single" w:sz="6" w:space="0" w:color="auto"/>
              <w:bottom w:val="single" w:sz="6" w:space="0" w:color="auto"/>
              <w:right w:val="single" w:sz="6" w:space="0" w:color="auto"/>
            </w:tcBorders>
          </w:tcPr>
          <w:p w14:paraId="4B9D52E6" w14:textId="77777777" w:rsidR="00CE0134" w:rsidRDefault="00CE0134" w:rsidP="00CE0134">
            <w:pPr>
              <w:spacing w:line="320" w:lineRule="exact"/>
              <w:ind w:rightChars="-47" w:right="-10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14:paraId="6D82298D" w14:textId="77777777" w:rsidR="00CE0134" w:rsidRDefault="00CE0134" w:rsidP="00CE0134">
            <w:pPr>
              <w:spacing w:line="320" w:lineRule="exact"/>
              <w:ind w:rightChars="-63" w:right="-139"/>
              <w:rPr>
                <w:rFonts w:asciiTheme="minorEastAsia" w:eastAsiaTheme="minorEastAsia" w:hAnsiTheme="minorEastAsia"/>
                <w:szCs w:val="21"/>
              </w:rPr>
            </w:pPr>
          </w:p>
        </w:tc>
        <w:tc>
          <w:tcPr>
            <w:tcW w:w="1104" w:type="dxa"/>
            <w:tcBorders>
              <w:top w:val="single" w:sz="6" w:space="0" w:color="auto"/>
              <w:left w:val="single" w:sz="6" w:space="0" w:color="auto"/>
              <w:bottom w:val="single" w:sz="6" w:space="0" w:color="auto"/>
              <w:right w:val="single" w:sz="6" w:space="0" w:color="auto"/>
            </w:tcBorders>
          </w:tcPr>
          <w:p w14:paraId="35810AEC" w14:textId="77777777" w:rsidR="00CE0134" w:rsidRDefault="00CE0134" w:rsidP="00CE0134">
            <w:pPr>
              <w:spacing w:line="320" w:lineRule="exact"/>
              <w:ind w:rightChars="-10" w:right="-22"/>
              <w:rPr>
                <w:rFonts w:asciiTheme="minorEastAsia" w:eastAsiaTheme="minorEastAsia" w:hAnsiTheme="minorEastAsia"/>
                <w:szCs w:val="21"/>
              </w:rPr>
            </w:pPr>
          </w:p>
        </w:tc>
        <w:tc>
          <w:tcPr>
            <w:tcW w:w="1246" w:type="dxa"/>
            <w:tcBorders>
              <w:top w:val="single" w:sz="6" w:space="0" w:color="auto"/>
              <w:left w:val="single" w:sz="6" w:space="0" w:color="auto"/>
              <w:bottom w:val="single" w:sz="6" w:space="0" w:color="auto"/>
              <w:right w:val="single" w:sz="6" w:space="0" w:color="auto"/>
            </w:tcBorders>
          </w:tcPr>
          <w:p w14:paraId="328CCD96" w14:textId="77777777" w:rsidR="00CE0134" w:rsidRDefault="00CE0134" w:rsidP="00CE0134">
            <w:pPr>
              <w:spacing w:line="320" w:lineRule="exact"/>
              <w:ind w:rightChars="-22" w:right="-48"/>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6" w:space="0" w:color="auto"/>
            </w:tcBorders>
          </w:tcPr>
          <w:p w14:paraId="5EB7C2C4" w14:textId="77777777" w:rsidR="00CE0134" w:rsidRDefault="00CE0134" w:rsidP="00CE0134">
            <w:pPr>
              <w:spacing w:line="320" w:lineRule="exact"/>
              <w:ind w:rightChars="-29" w:right="-64"/>
              <w:rPr>
                <w:rFonts w:asciiTheme="minorEastAsia" w:eastAsiaTheme="minorEastAsia" w:hAnsiTheme="minorEastAsia"/>
                <w:szCs w:val="21"/>
              </w:rPr>
            </w:pPr>
          </w:p>
        </w:tc>
        <w:tc>
          <w:tcPr>
            <w:tcW w:w="1247" w:type="dxa"/>
            <w:tcBorders>
              <w:top w:val="single" w:sz="6" w:space="0" w:color="auto"/>
              <w:left w:val="single" w:sz="6" w:space="0" w:color="auto"/>
              <w:bottom w:val="single" w:sz="6" w:space="0" w:color="auto"/>
              <w:right w:val="single" w:sz="6" w:space="0" w:color="auto"/>
            </w:tcBorders>
          </w:tcPr>
          <w:p w14:paraId="4AB7B9C9" w14:textId="77777777" w:rsidR="00CE0134" w:rsidRDefault="00CE0134" w:rsidP="00CE0134">
            <w:pPr>
              <w:spacing w:line="320" w:lineRule="exact"/>
              <w:ind w:rightChars="-41" w:right="-90"/>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12" w:space="0" w:color="auto"/>
            </w:tcBorders>
          </w:tcPr>
          <w:p w14:paraId="055F3308" w14:textId="77777777" w:rsidR="00CE0134" w:rsidRDefault="00CE0134" w:rsidP="00CE0134">
            <w:pPr>
              <w:spacing w:line="320" w:lineRule="exact"/>
              <w:ind w:rightChars="-172" w:right="-378"/>
              <w:rPr>
                <w:rFonts w:asciiTheme="minorEastAsia" w:eastAsiaTheme="minorEastAsia" w:hAnsiTheme="minorEastAsia"/>
                <w:szCs w:val="21"/>
              </w:rPr>
            </w:pPr>
          </w:p>
        </w:tc>
      </w:tr>
      <w:tr w:rsidR="00CE0134" w14:paraId="78ABEB7E" w14:textId="77777777" w:rsidTr="007F05E3">
        <w:tc>
          <w:tcPr>
            <w:tcW w:w="1486" w:type="dxa"/>
            <w:tcBorders>
              <w:top w:val="single" w:sz="6" w:space="0" w:color="auto"/>
              <w:left w:val="single" w:sz="12" w:space="0" w:color="auto"/>
              <w:bottom w:val="single" w:sz="6" w:space="0" w:color="auto"/>
              <w:right w:val="single" w:sz="6" w:space="0" w:color="auto"/>
            </w:tcBorders>
          </w:tcPr>
          <w:p w14:paraId="0E898511" w14:textId="2CFD35DF" w:rsidR="00CE0134" w:rsidRPr="007455F9" w:rsidRDefault="00CE0134" w:rsidP="00CE0134">
            <w:pPr>
              <w:spacing w:line="320" w:lineRule="exact"/>
              <w:ind w:rightChars="-95" w:right="-209"/>
              <w:rPr>
                <w:rFonts w:asciiTheme="minorEastAsia" w:eastAsiaTheme="minorEastAsia" w:hAnsiTheme="minorEastAsia"/>
                <w:sz w:val="18"/>
                <w:szCs w:val="18"/>
              </w:rPr>
            </w:pPr>
            <w:r w:rsidRPr="007455F9">
              <w:rPr>
                <w:rFonts w:asciiTheme="minorEastAsia" w:eastAsiaTheme="minorEastAsia" w:hAnsiTheme="minorEastAsia" w:hint="eastAsia"/>
                <w:sz w:val="18"/>
                <w:szCs w:val="18"/>
              </w:rPr>
              <w:t>令和1</w:t>
            </w:r>
            <w:r w:rsidRPr="007455F9">
              <w:rPr>
                <w:rFonts w:asciiTheme="minorEastAsia" w:eastAsiaTheme="minorEastAsia" w:hAnsiTheme="minorEastAsia"/>
                <w:sz w:val="18"/>
                <w:szCs w:val="18"/>
              </w:rPr>
              <w:t>6</w:t>
            </w:r>
            <w:r w:rsidRPr="007455F9">
              <w:rPr>
                <w:rFonts w:asciiTheme="minorEastAsia" w:eastAsiaTheme="minorEastAsia" w:hAnsiTheme="minorEastAsia" w:hint="eastAsia"/>
                <w:sz w:val="18"/>
                <w:szCs w:val="18"/>
              </w:rPr>
              <w:t>年10月</w:t>
            </w:r>
          </w:p>
        </w:tc>
        <w:tc>
          <w:tcPr>
            <w:tcW w:w="1276" w:type="dxa"/>
            <w:tcBorders>
              <w:top w:val="single" w:sz="6" w:space="0" w:color="auto"/>
              <w:left w:val="single" w:sz="6" w:space="0" w:color="auto"/>
              <w:bottom w:val="single" w:sz="6" w:space="0" w:color="auto"/>
              <w:right w:val="single" w:sz="6" w:space="0" w:color="auto"/>
            </w:tcBorders>
          </w:tcPr>
          <w:p w14:paraId="4CC29EE3" w14:textId="77777777" w:rsidR="00CE0134" w:rsidRDefault="00CE0134" w:rsidP="00CE0134">
            <w:pPr>
              <w:spacing w:line="320" w:lineRule="exact"/>
              <w:ind w:rightChars="-47" w:right="-10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14:paraId="61564FC4" w14:textId="77777777" w:rsidR="00CE0134" w:rsidRDefault="00CE0134" w:rsidP="00CE0134">
            <w:pPr>
              <w:spacing w:line="320" w:lineRule="exact"/>
              <w:ind w:rightChars="-63" w:right="-139"/>
              <w:rPr>
                <w:rFonts w:asciiTheme="minorEastAsia" w:eastAsiaTheme="minorEastAsia" w:hAnsiTheme="minorEastAsia"/>
                <w:szCs w:val="21"/>
              </w:rPr>
            </w:pPr>
          </w:p>
        </w:tc>
        <w:tc>
          <w:tcPr>
            <w:tcW w:w="1104" w:type="dxa"/>
            <w:tcBorders>
              <w:top w:val="single" w:sz="6" w:space="0" w:color="auto"/>
              <w:left w:val="single" w:sz="6" w:space="0" w:color="auto"/>
              <w:bottom w:val="single" w:sz="6" w:space="0" w:color="auto"/>
              <w:right w:val="single" w:sz="6" w:space="0" w:color="auto"/>
            </w:tcBorders>
          </w:tcPr>
          <w:p w14:paraId="473F0239" w14:textId="77777777" w:rsidR="00CE0134" w:rsidRDefault="00CE0134" w:rsidP="00CE0134">
            <w:pPr>
              <w:spacing w:line="320" w:lineRule="exact"/>
              <w:ind w:rightChars="-10" w:right="-22"/>
              <w:rPr>
                <w:rFonts w:asciiTheme="minorEastAsia" w:eastAsiaTheme="minorEastAsia" w:hAnsiTheme="minorEastAsia"/>
                <w:szCs w:val="21"/>
              </w:rPr>
            </w:pPr>
          </w:p>
        </w:tc>
        <w:tc>
          <w:tcPr>
            <w:tcW w:w="1246" w:type="dxa"/>
            <w:tcBorders>
              <w:top w:val="single" w:sz="6" w:space="0" w:color="auto"/>
              <w:left w:val="single" w:sz="6" w:space="0" w:color="auto"/>
              <w:bottom w:val="single" w:sz="6" w:space="0" w:color="auto"/>
              <w:right w:val="single" w:sz="6" w:space="0" w:color="auto"/>
            </w:tcBorders>
          </w:tcPr>
          <w:p w14:paraId="57450D63" w14:textId="77777777" w:rsidR="00CE0134" w:rsidRDefault="00CE0134" w:rsidP="00CE0134">
            <w:pPr>
              <w:spacing w:line="320" w:lineRule="exact"/>
              <w:ind w:rightChars="-22" w:right="-48"/>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6" w:space="0" w:color="auto"/>
            </w:tcBorders>
          </w:tcPr>
          <w:p w14:paraId="0F1F7026" w14:textId="77777777" w:rsidR="00CE0134" w:rsidRDefault="00CE0134" w:rsidP="00CE0134">
            <w:pPr>
              <w:spacing w:line="320" w:lineRule="exact"/>
              <w:ind w:rightChars="-29" w:right="-64"/>
              <w:rPr>
                <w:rFonts w:asciiTheme="minorEastAsia" w:eastAsiaTheme="minorEastAsia" w:hAnsiTheme="minorEastAsia"/>
                <w:szCs w:val="21"/>
              </w:rPr>
            </w:pPr>
          </w:p>
        </w:tc>
        <w:tc>
          <w:tcPr>
            <w:tcW w:w="1247" w:type="dxa"/>
            <w:tcBorders>
              <w:top w:val="single" w:sz="6" w:space="0" w:color="auto"/>
              <w:left w:val="single" w:sz="6" w:space="0" w:color="auto"/>
              <w:bottom w:val="single" w:sz="6" w:space="0" w:color="auto"/>
              <w:right w:val="single" w:sz="6" w:space="0" w:color="auto"/>
            </w:tcBorders>
          </w:tcPr>
          <w:p w14:paraId="441E2BD5" w14:textId="77777777" w:rsidR="00CE0134" w:rsidRDefault="00CE0134" w:rsidP="00CE0134">
            <w:pPr>
              <w:spacing w:line="320" w:lineRule="exact"/>
              <w:ind w:rightChars="-41" w:right="-90"/>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12" w:space="0" w:color="auto"/>
            </w:tcBorders>
          </w:tcPr>
          <w:p w14:paraId="548475E6" w14:textId="77777777" w:rsidR="00CE0134" w:rsidRDefault="00CE0134" w:rsidP="00CE0134">
            <w:pPr>
              <w:spacing w:line="320" w:lineRule="exact"/>
              <w:ind w:rightChars="-172" w:right="-378"/>
              <w:rPr>
                <w:rFonts w:asciiTheme="minorEastAsia" w:eastAsiaTheme="minorEastAsia" w:hAnsiTheme="minorEastAsia"/>
                <w:szCs w:val="21"/>
              </w:rPr>
            </w:pPr>
          </w:p>
        </w:tc>
      </w:tr>
      <w:tr w:rsidR="00CE0134" w14:paraId="24CEE834" w14:textId="77777777" w:rsidTr="007F05E3">
        <w:tc>
          <w:tcPr>
            <w:tcW w:w="1486" w:type="dxa"/>
            <w:tcBorders>
              <w:top w:val="single" w:sz="6" w:space="0" w:color="auto"/>
              <w:left w:val="single" w:sz="12" w:space="0" w:color="auto"/>
              <w:bottom w:val="single" w:sz="6" w:space="0" w:color="auto"/>
              <w:right w:val="single" w:sz="6" w:space="0" w:color="auto"/>
            </w:tcBorders>
          </w:tcPr>
          <w:p w14:paraId="76763309" w14:textId="17D41FE2" w:rsidR="00CE0134" w:rsidRPr="007455F9" w:rsidRDefault="00CE0134" w:rsidP="00CE0134">
            <w:pPr>
              <w:spacing w:line="320" w:lineRule="exact"/>
              <w:ind w:rightChars="-95" w:right="-209"/>
              <w:rPr>
                <w:rFonts w:asciiTheme="minorEastAsia" w:eastAsiaTheme="minorEastAsia" w:hAnsiTheme="minorEastAsia"/>
                <w:sz w:val="18"/>
                <w:szCs w:val="18"/>
              </w:rPr>
            </w:pPr>
            <w:r w:rsidRPr="007455F9">
              <w:rPr>
                <w:rFonts w:asciiTheme="minorEastAsia" w:eastAsiaTheme="minorEastAsia" w:hAnsiTheme="minorEastAsia" w:hint="eastAsia"/>
                <w:sz w:val="18"/>
                <w:szCs w:val="18"/>
              </w:rPr>
              <w:t>令和1</w:t>
            </w:r>
            <w:r w:rsidRPr="007455F9">
              <w:rPr>
                <w:rFonts w:asciiTheme="minorEastAsia" w:eastAsiaTheme="minorEastAsia" w:hAnsiTheme="minorEastAsia"/>
                <w:sz w:val="18"/>
                <w:szCs w:val="18"/>
              </w:rPr>
              <w:t>7</w:t>
            </w:r>
            <w:r w:rsidRPr="007455F9">
              <w:rPr>
                <w:rFonts w:asciiTheme="minorEastAsia" w:eastAsiaTheme="minorEastAsia" w:hAnsiTheme="minorEastAsia" w:hint="eastAsia"/>
                <w:sz w:val="18"/>
                <w:szCs w:val="18"/>
              </w:rPr>
              <w:t>年１月</w:t>
            </w:r>
          </w:p>
        </w:tc>
        <w:tc>
          <w:tcPr>
            <w:tcW w:w="1276" w:type="dxa"/>
            <w:tcBorders>
              <w:top w:val="single" w:sz="6" w:space="0" w:color="auto"/>
              <w:left w:val="single" w:sz="6" w:space="0" w:color="auto"/>
              <w:bottom w:val="single" w:sz="6" w:space="0" w:color="auto"/>
              <w:right w:val="single" w:sz="6" w:space="0" w:color="auto"/>
            </w:tcBorders>
          </w:tcPr>
          <w:p w14:paraId="2F90E09F" w14:textId="77777777" w:rsidR="00CE0134" w:rsidRDefault="00CE0134" w:rsidP="00CE0134">
            <w:pPr>
              <w:spacing w:line="320" w:lineRule="exact"/>
              <w:ind w:rightChars="-47" w:right="-10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14:paraId="64061371" w14:textId="77777777" w:rsidR="00CE0134" w:rsidRDefault="00CE0134" w:rsidP="00CE0134">
            <w:pPr>
              <w:spacing w:line="320" w:lineRule="exact"/>
              <w:ind w:rightChars="-63" w:right="-139"/>
              <w:rPr>
                <w:rFonts w:asciiTheme="minorEastAsia" w:eastAsiaTheme="minorEastAsia" w:hAnsiTheme="minorEastAsia"/>
                <w:szCs w:val="21"/>
              </w:rPr>
            </w:pPr>
          </w:p>
        </w:tc>
        <w:tc>
          <w:tcPr>
            <w:tcW w:w="1104" w:type="dxa"/>
            <w:tcBorders>
              <w:top w:val="single" w:sz="6" w:space="0" w:color="auto"/>
              <w:left w:val="single" w:sz="6" w:space="0" w:color="auto"/>
              <w:bottom w:val="single" w:sz="6" w:space="0" w:color="auto"/>
              <w:right w:val="single" w:sz="6" w:space="0" w:color="auto"/>
            </w:tcBorders>
          </w:tcPr>
          <w:p w14:paraId="5824D487" w14:textId="77777777" w:rsidR="00CE0134" w:rsidRDefault="00CE0134" w:rsidP="00CE0134">
            <w:pPr>
              <w:spacing w:line="320" w:lineRule="exact"/>
              <w:ind w:rightChars="-10" w:right="-22"/>
              <w:rPr>
                <w:rFonts w:asciiTheme="minorEastAsia" w:eastAsiaTheme="minorEastAsia" w:hAnsiTheme="minorEastAsia"/>
                <w:szCs w:val="21"/>
              </w:rPr>
            </w:pPr>
          </w:p>
        </w:tc>
        <w:tc>
          <w:tcPr>
            <w:tcW w:w="1246" w:type="dxa"/>
            <w:tcBorders>
              <w:top w:val="single" w:sz="6" w:space="0" w:color="auto"/>
              <w:left w:val="single" w:sz="6" w:space="0" w:color="auto"/>
              <w:bottom w:val="single" w:sz="6" w:space="0" w:color="auto"/>
              <w:right w:val="single" w:sz="6" w:space="0" w:color="auto"/>
            </w:tcBorders>
          </w:tcPr>
          <w:p w14:paraId="17FA3043" w14:textId="77777777" w:rsidR="00CE0134" w:rsidRDefault="00CE0134" w:rsidP="00CE0134">
            <w:pPr>
              <w:spacing w:line="320" w:lineRule="exact"/>
              <w:ind w:rightChars="-22" w:right="-48"/>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6" w:space="0" w:color="auto"/>
            </w:tcBorders>
          </w:tcPr>
          <w:p w14:paraId="741A3F6C" w14:textId="77777777" w:rsidR="00CE0134" w:rsidRDefault="00CE0134" w:rsidP="00CE0134">
            <w:pPr>
              <w:spacing w:line="320" w:lineRule="exact"/>
              <w:ind w:rightChars="-29" w:right="-64"/>
              <w:rPr>
                <w:rFonts w:asciiTheme="minorEastAsia" w:eastAsiaTheme="minorEastAsia" w:hAnsiTheme="minorEastAsia"/>
                <w:szCs w:val="21"/>
              </w:rPr>
            </w:pPr>
          </w:p>
        </w:tc>
        <w:tc>
          <w:tcPr>
            <w:tcW w:w="1247" w:type="dxa"/>
            <w:tcBorders>
              <w:top w:val="single" w:sz="6" w:space="0" w:color="auto"/>
              <w:left w:val="single" w:sz="6" w:space="0" w:color="auto"/>
              <w:bottom w:val="single" w:sz="6" w:space="0" w:color="auto"/>
              <w:right w:val="single" w:sz="6" w:space="0" w:color="auto"/>
            </w:tcBorders>
          </w:tcPr>
          <w:p w14:paraId="2DFFFE35" w14:textId="77777777" w:rsidR="00CE0134" w:rsidRDefault="00CE0134" w:rsidP="00CE0134">
            <w:pPr>
              <w:spacing w:line="320" w:lineRule="exact"/>
              <w:ind w:rightChars="-41" w:right="-90"/>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12" w:space="0" w:color="auto"/>
            </w:tcBorders>
          </w:tcPr>
          <w:p w14:paraId="50C8075A" w14:textId="77777777" w:rsidR="00CE0134" w:rsidRDefault="00CE0134" w:rsidP="00CE0134">
            <w:pPr>
              <w:spacing w:line="320" w:lineRule="exact"/>
              <w:ind w:rightChars="-172" w:right="-378"/>
              <w:rPr>
                <w:rFonts w:asciiTheme="minorEastAsia" w:eastAsiaTheme="minorEastAsia" w:hAnsiTheme="minorEastAsia"/>
                <w:szCs w:val="21"/>
              </w:rPr>
            </w:pPr>
          </w:p>
        </w:tc>
      </w:tr>
      <w:tr w:rsidR="00CE0134" w14:paraId="5ACB3116" w14:textId="77777777" w:rsidTr="007F05E3">
        <w:tc>
          <w:tcPr>
            <w:tcW w:w="1486" w:type="dxa"/>
            <w:tcBorders>
              <w:top w:val="single" w:sz="6" w:space="0" w:color="auto"/>
              <w:left w:val="single" w:sz="12" w:space="0" w:color="auto"/>
              <w:bottom w:val="single" w:sz="6" w:space="0" w:color="auto"/>
              <w:right w:val="single" w:sz="6" w:space="0" w:color="auto"/>
            </w:tcBorders>
          </w:tcPr>
          <w:p w14:paraId="495A3510" w14:textId="0B544312" w:rsidR="00CE0134" w:rsidRPr="007455F9" w:rsidRDefault="00CE0134" w:rsidP="00CE0134">
            <w:pPr>
              <w:spacing w:line="320" w:lineRule="exact"/>
              <w:ind w:rightChars="-95" w:right="-209"/>
              <w:rPr>
                <w:rFonts w:asciiTheme="minorEastAsia" w:eastAsiaTheme="minorEastAsia" w:hAnsiTheme="minorEastAsia"/>
                <w:sz w:val="18"/>
                <w:szCs w:val="18"/>
              </w:rPr>
            </w:pPr>
            <w:r w:rsidRPr="007455F9">
              <w:rPr>
                <w:rFonts w:asciiTheme="minorEastAsia" w:eastAsiaTheme="minorEastAsia" w:hAnsiTheme="minorEastAsia" w:hint="eastAsia"/>
                <w:sz w:val="18"/>
                <w:szCs w:val="18"/>
              </w:rPr>
              <w:t>令和</w:t>
            </w:r>
            <w:r w:rsidR="007455F9" w:rsidRPr="007455F9">
              <w:rPr>
                <w:rFonts w:asciiTheme="minorEastAsia" w:eastAsiaTheme="minorEastAsia" w:hAnsiTheme="minorEastAsia" w:hint="eastAsia"/>
                <w:sz w:val="18"/>
                <w:szCs w:val="18"/>
              </w:rPr>
              <w:t>1</w:t>
            </w:r>
            <w:r w:rsidR="007455F9" w:rsidRPr="007455F9">
              <w:rPr>
                <w:rFonts w:asciiTheme="minorEastAsia" w:eastAsiaTheme="minorEastAsia" w:hAnsiTheme="minorEastAsia"/>
                <w:sz w:val="18"/>
                <w:szCs w:val="18"/>
              </w:rPr>
              <w:t>7</w:t>
            </w:r>
            <w:r w:rsidRPr="007455F9">
              <w:rPr>
                <w:rFonts w:asciiTheme="minorEastAsia" w:eastAsiaTheme="minorEastAsia" w:hAnsiTheme="minorEastAsia" w:hint="eastAsia"/>
                <w:sz w:val="18"/>
                <w:szCs w:val="18"/>
              </w:rPr>
              <w:t>年４月</w:t>
            </w:r>
          </w:p>
        </w:tc>
        <w:tc>
          <w:tcPr>
            <w:tcW w:w="1276" w:type="dxa"/>
            <w:tcBorders>
              <w:top w:val="single" w:sz="6" w:space="0" w:color="auto"/>
              <w:left w:val="single" w:sz="6" w:space="0" w:color="auto"/>
              <w:bottom w:val="single" w:sz="6" w:space="0" w:color="auto"/>
              <w:right w:val="single" w:sz="6" w:space="0" w:color="auto"/>
            </w:tcBorders>
          </w:tcPr>
          <w:p w14:paraId="24B28706" w14:textId="77777777" w:rsidR="00CE0134" w:rsidRDefault="00CE0134" w:rsidP="00CE0134">
            <w:pPr>
              <w:spacing w:line="320" w:lineRule="exact"/>
              <w:ind w:rightChars="-47" w:right="-10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14:paraId="6FF2AD58" w14:textId="77777777" w:rsidR="00CE0134" w:rsidRDefault="00CE0134" w:rsidP="00CE0134">
            <w:pPr>
              <w:spacing w:line="320" w:lineRule="exact"/>
              <w:ind w:rightChars="-63" w:right="-139"/>
              <w:rPr>
                <w:rFonts w:asciiTheme="minorEastAsia" w:eastAsiaTheme="minorEastAsia" w:hAnsiTheme="minorEastAsia"/>
                <w:szCs w:val="21"/>
              </w:rPr>
            </w:pPr>
          </w:p>
        </w:tc>
        <w:tc>
          <w:tcPr>
            <w:tcW w:w="1104" w:type="dxa"/>
            <w:tcBorders>
              <w:top w:val="single" w:sz="6" w:space="0" w:color="auto"/>
              <w:left w:val="single" w:sz="6" w:space="0" w:color="auto"/>
              <w:bottom w:val="single" w:sz="6" w:space="0" w:color="auto"/>
              <w:right w:val="single" w:sz="6" w:space="0" w:color="auto"/>
            </w:tcBorders>
          </w:tcPr>
          <w:p w14:paraId="4BF103B3" w14:textId="77777777" w:rsidR="00CE0134" w:rsidRDefault="00CE0134" w:rsidP="00CE0134">
            <w:pPr>
              <w:spacing w:line="320" w:lineRule="exact"/>
              <w:ind w:rightChars="-10" w:right="-22"/>
              <w:rPr>
                <w:rFonts w:asciiTheme="minorEastAsia" w:eastAsiaTheme="minorEastAsia" w:hAnsiTheme="minorEastAsia"/>
                <w:szCs w:val="21"/>
              </w:rPr>
            </w:pPr>
          </w:p>
        </w:tc>
        <w:tc>
          <w:tcPr>
            <w:tcW w:w="1246" w:type="dxa"/>
            <w:tcBorders>
              <w:top w:val="single" w:sz="6" w:space="0" w:color="auto"/>
              <w:left w:val="single" w:sz="6" w:space="0" w:color="auto"/>
              <w:bottom w:val="single" w:sz="6" w:space="0" w:color="auto"/>
              <w:right w:val="single" w:sz="6" w:space="0" w:color="auto"/>
            </w:tcBorders>
          </w:tcPr>
          <w:p w14:paraId="7827D83E" w14:textId="77777777" w:rsidR="00CE0134" w:rsidRDefault="00CE0134" w:rsidP="00CE0134">
            <w:pPr>
              <w:spacing w:line="320" w:lineRule="exact"/>
              <w:ind w:rightChars="-22" w:right="-48"/>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6" w:space="0" w:color="auto"/>
            </w:tcBorders>
          </w:tcPr>
          <w:p w14:paraId="2B9FCA25" w14:textId="77777777" w:rsidR="00CE0134" w:rsidRDefault="00CE0134" w:rsidP="00CE0134">
            <w:pPr>
              <w:spacing w:line="320" w:lineRule="exact"/>
              <w:ind w:rightChars="-29" w:right="-64"/>
              <w:rPr>
                <w:rFonts w:asciiTheme="minorEastAsia" w:eastAsiaTheme="minorEastAsia" w:hAnsiTheme="minorEastAsia"/>
                <w:szCs w:val="21"/>
              </w:rPr>
            </w:pPr>
          </w:p>
        </w:tc>
        <w:tc>
          <w:tcPr>
            <w:tcW w:w="1247" w:type="dxa"/>
            <w:tcBorders>
              <w:top w:val="single" w:sz="6" w:space="0" w:color="auto"/>
              <w:left w:val="single" w:sz="6" w:space="0" w:color="auto"/>
              <w:bottom w:val="single" w:sz="6" w:space="0" w:color="auto"/>
              <w:right w:val="single" w:sz="6" w:space="0" w:color="auto"/>
            </w:tcBorders>
          </w:tcPr>
          <w:p w14:paraId="2C1ABE97" w14:textId="77777777" w:rsidR="00CE0134" w:rsidRDefault="00CE0134" w:rsidP="00CE0134">
            <w:pPr>
              <w:spacing w:line="320" w:lineRule="exact"/>
              <w:ind w:rightChars="-41" w:right="-90"/>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12" w:space="0" w:color="auto"/>
            </w:tcBorders>
          </w:tcPr>
          <w:p w14:paraId="190E75D5" w14:textId="77777777" w:rsidR="00CE0134" w:rsidRDefault="00CE0134" w:rsidP="00CE0134">
            <w:pPr>
              <w:spacing w:line="320" w:lineRule="exact"/>
              <w:ind w:rightChars="-172" w:right="-378"/>
              <w:rPr>
                <w:rFonts w:asciiTheme="minorEastAsia" w:eastAsiaTheme="minorEastAsia" w:hAnsiTheme="minorEastAsia"/>
                <w:szCs w:val="21"/>
              </w:rPr>
            </w:pPr>
          </w:p>
        </w:tc>
      </w:tr>
      <w:tr w:rsidR="00CE0134" w14:paraId="5B59A007" w14:textId="77777777" w:rsidTr="007F05E3">
        <w:tc>
          <w:tcPr>
            <w:tcW w:w="1486" w:type="dxa"/>
            <w:tcBorders>
              <w:top w:val="single" w:sz="6" w:space="0" w:color="auto"/>
              <w:left w:val="single" w:sz="12" w:space="0" w:color="auto"/>
              <w:bottom w:val="single" w:sz="6" w:space="0" w:color="auto"/>
              <w:right w:val="single" w:sz="6" w:space="0" w:color="auto"/>
            </w:tcBorders>
          </w:tcPr>
          <w:p w14:paraId="4027087C" w14:textId="1A97DA82" w:rsidR="00CE0134" w:rsidRPr="007455F9" w:rsidRDefault="00CE0134" w:rsidP="00CE0134">
            <w:pPr>
              <w:spacing w:line="320" w:lineRule="exact"/>
              <w:ind w:rightChars="-95" w:right="-209"/>
              <w:rPr>
                <w:rFonts w:asciiTheme="minorEastAsia" w:eastAsiaTheme="minorEastAsia" w:hAnsiTheme="minorEastAsia"/>
                <w:sz w:val="18"/>
                <w:szCs w:val="18"/>
              </w:rPr>
            </w:pPr>
            <w:r w:rsidRPr="007455F9">
              <w:rPr>
                <w:rFonts w:asciiTheme="minorEastAsia" w:eastAsiaTheme="minorEastAsia" w:hAnsiTheme="minorEastAsia" w:hint="eastAsia"/>
                <w:sz w:val="18"/>
                <w:szCs w:val="18"/>
              </w:rPr>
              <w:t>令和</w:t>
            </w:r>
            <w:r w:rsidR="007455F9" w:rsidRPr="007455F9">
              <w:rPr>
                <w:rFonts w:asciiTheme="minorEastAsia" w:eastAsiaTheme="minorEastAsia" w:hAnsiTheme="minorEastAsia" w:hint="eastAsia"/>
                <w:sz w:val="18"/>
                <w:szCs w:val="18"/>
              </w:rPr>
              <w:t>1</w:t>
            </w:r>
            <w:r w:rsidR="007455F9" w:rsidRPr="007455F9">
              <w:rPr>
                <w:rFonts w:asciiTheme="minorEastAsia" w:eastAsiaTheme="minorEastAsia" w:hAnsiTheme="minorEastAsia"/>
                <w:sz w:val="18"/>
                <w:szCs w:val="18"/>
              </w:rPr>
              <w:t>7</w:t>
            </w:r>
            <w:r w:rsidRPr="007455F9">
              <w:rPr>
                <w:rFonts w:asciiTheme="minorEastAsia" w:eastAsiaTheme="minorEastAsia" w:hAnsiTheme="minorEastAsia" w:hint="eastAsia"/>
                <w:sz w:val="18"/>
                <w:szCs w:val="18"/>
              </w:rPr>
              <w:t>年７月</w:t>
            </w:r>
          </w:p>
        </w:tc>
        <w:tc>
          <w:tcPr>
            <w:tcW w:w="1276" w:type="dxa"/>
            <w:tcBorders>
              <w:top w:val="single" w:sz="6" w:space="0" w:color="auto"/>
              <w:left w:val="single" w:sz="6" w:space="0" w:color="auto"/>
              <w:bottom w:val="single" w:sz="6" w:space="0" w:color="auto"/>
              <w:right w:val="single" w:sz="6" w:space="0" w:color="auto"/>
            </w:tcBorders>
          </w:tcPr>
          <w:p w14:paraId="347D61AD" w14:textId="77777777" w:rsidR="00CE0134" w:rsidRDefault="00CE0134" w:rsidP="00CE0134">
            <w:pPr>
              <w:spacing w:line="320" w:lineRule="exact"/>
              <w:ind w:rightChars="-47" w:right="-10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14:paraId="49190183" w14:textId="77777777" w:rsidR="00CE0134" w:rsidRDefault="00CE0134" w:rsidP="00CE0134">
            <w:pPr>
              <w:spacing w:line="320" w:lineRule="exact"/>
              <w:ind w:rightChars="-63" w:right="-139"/>
              <w:rPr>
                <w:rFonts w:asciiTheme="minorEastAsia" w:eastAsiaTheme="minorEastAsia" w:hAnsiTheme="minorEastAsia"/>
                <w:szCs w:val="21"/>
              </w:rPr>
            </w:pPr>
          </w:p>
        </w:tc>
        <w:tc>
          <w:tcPr>
            <w:tcW w:w="1104" w:type="dxa"/>
            <w:tcBorders>
              <w:top w:val="single" w:sz="6" w:space="0" w:color="auto"/>
              <w:left w:val="single" w:sz="6" w:space="0" w:color="auto"/>
              <w:bottom w:val="single" w:sz="6" w:space="0" w:color="auto"/>
              <w:right w:val="single" w:sz="6" w:space="0" w:color="auto"/>
            </w:tcBorders>
          </w:tcPr>
          <w:p w14:paraId="5F5BEC5C" w14:textId="77777777" w:rsidR="00CE0134" w:rsidRDefault="00CE0134" w:rsidP="00CE0134">
            <w:pPr>
              <w:spacing w:line="320" w:lineRule="exact"/>
              <w:ind w:rightChars="-10" w:right="-22"/>
              <w:rPr>
                <w:rFonts w:asciiTheme="minorEastAsia" w:eastAsiaTheme="minorEastAsia" w:hAnsiTheme="minorEastAsia"/>
                <w:szCs w:val="21"/>
              </w:rPr>
            </w:pPr>
          </w:p>
        </w:tc>
        <w:tc>
          <w:tcPr>
            <w:tcW w:w="1246" w:type="dxa"/>
            <w:tcBorders>
              <w:top w:val="single" w:sz="6" w:space="0" w:color="auto"/>
              <w:left w:val="single" w:sz="6" w:space="0" w:color="auto"/>
              <w:bottom w:val="single" w:sz="6" w:space="0" w:color="auto"/>
              <w:right w:val="single" w:sz="6" w:space="0" w:color="auto"/>
            </w:tcBorders>
          </w:tcPr>
          <w:p w14:paraId="6487633B" w14:textId="77777777" w:rsidR="00CE0134" w:rsidRDefault="00CE0134" w:rsidP="00CE0134">
            <w:pPr>
              <w:spacing w:line="320" w:lineRule="exact"/>
              <w:ind w:rightChars="-22" w:right="-48"/>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6" w:space="0" w:color="auto"/>
            </w:tcBorders>
          </w:tcPr>
          <w:p w14:paraId="38F6B828" w14:textId="77777777" w:rsidR="00CE0134" w:rsidRDefault="00CE0134" w:rsidP="00CE0134">
            <w:pPr>
              <w:spacing w:line="320" w:lineRule="exact"/>
              <w:ind w:rightChars="-29" w:right="-64"/>
              <w:rPr>
                <w:rFonts w:asciiTheme="minorEastAsia" w:eastAsiaTheme="minorEastAsia" w:hAnsiTheme="minorEastAsia"/>
                <w:szCs w:val="21"/>
              </w:rPr>
            </w:pPr>
          </w:p>
        </w:tc>
        <w:tc>
          <w:tcPr>
            <w:tcW w:w="1247" w:type="dxa"/>
            <w:tcBorders>
              <w:top w:val="single" w:sz="6" w:space="0" w:color="auto"/>
              <w:left w:val="single" w:sz="6" w:space="0" w:color="auto"/>
              <w:bottom w:val="single" w:sz="6" w:space="0" w:color="auto"/>
              <w:right w:val="single" w:sz="6" w:space="0" w:color="auto"/>
            </w:tcBorders>
          </w:tcPr>
          <w:p w14:paraId="6C03BBAF" w14:textId="77777777" w:rsidR="00CE0134" w:rsidRDefault="00CE0134" w:rsidP="00CE0134">
            <w:pPr>
              <w:spacing w:line="320" w:lineRule="exact"/>
              <w:ind w:rightChars="-41" w:right="-90"/>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12" w:space="0" w:color="auto"/>
            </w:tcBorders>
          </w:tcPr>
          <w:p w14:paraId="66440AA7" w14:textId="77777777" w:rsidR="00CE0134" w:rsidRDefault="00CE0134" w:rsidP="00CE0134">
            <w:pPr>
              <w:spacing w:line="320" w:lineRule="exact"/>
              <w:ind w:rightChars="-172" w:right="-378"/>
              <w:rPr>
                <w:rFonts w:asciiTheme="minorEastAsia" w:eastAsiaTheme="minorEastAsia" w:hAnsiTheme="minorEastAsia"/>
                <w:szCs w:val="21"/>
              </w:rPr>
            </w:pPr>
          </w:p>
        </w:tc>
      </w:tr>
      <w:tr w:rsidR="00CE0134" w14:paraId="0DAEF178" w14:textId="77777777" w:rsidTr="007F05E3">
        <w:tc>
          <w:tcPr>
            <w:tcW w:w="1486" w:type="dxa"/>
            <w:tcBorders>
              <w:top w:val="single" w:sz="6" w:space="0" w:color="auto"/>
              <w:left w:val="single" w:sz="12" w:space="0" w:color="auto"/>
              <w:bottom w:val="single" w:sz="6" w:space="0" w:color="auto"/>
              <w:right w:val="single" w:sz="6" w:space="0" w:color="auto"/>
            </w:tcBorders>
          </w:tcPr>
          <w:p w14:paraId="185D13F2" w14:textId="400B935B" w:rsidR="00CE0134" w:rsidRPr="007455F9" w:rsidRDefault="00CE0134" w:rsidP="00CE0134">
            <w:pPr>
              <w:spacing w:line="320" w:lineRule="exact"/>
              <w:ind w:rightChars="-95" w:right="-209"/>
              <w:rPr>
                <w:rFonts w:asciiTheme="minorEastAsia" w:eastAsiaTheme="minorEastAsia" w:hAnsiTheme="minorEastAsia"/>
                <w:sz w:val="18"/>
                <w:szCs w:val="18"/>
              </w:rPr>
            </w:pPr>
            <w:r w:rsidRPr="007455F9">
              <w:rPr>
                <w:rFonts w:asciiTheme="minorEastAsia" w:eastAsiaTheme="minorEastAsia" w:hAnsiTheme="minorEastAsia" w:hint="eastAsia"/>
                <w:sz w:val="18"/>
                <w:szCs w:val="18"/>
              </w:rPr>
              <w:lastRenderedPageBreak/>
              <w:t>令和</w:t>
            </w:r>
            <w:r w:rsidR="007455F9" w:rsidRPr="007455F9">
              <w:rPr>
                <w:rFonts w:asciiTheme="minorEastAsia" w:eastAsiaTheme="minorEastAsia" w:hAnsiTheme="minorEastAsia" w:hint="eastAsia"/>
                <w:sz w:val="18"/>
                <w:szCs w:val="18"/>
              </w:rPr>
              <w:t>1</w:t>
            </w:r>
            <w:r w:rsidR="007455F9" w:rsidRPr="007455F9">
              <w:rPr>
                <w:rFonts w:asciiTheme="minorEastAsia" w:eastAsiaTheme="minorEastAsia" w:hAnsiTheme="minorEastAsia"/>
                <w:sz w:val="18"/>
                <w:szCs w:val="18"/>
              </w:rPr>
              <w:t>7</w:t>
            </w:r>
            <w:r w:rsidRPr="007455F9">
              <w:rPr>
                <w:rFonts w:asciiTheme="minorEastAsia" w:eastAsiaTheme="minorEastAsia" w:hAnsiTheme="minorEastAsia" w:hint="eastAsia"/>
                <w:sz w:val="18"/>
                <w:szCs w:val="18"/>
              </w:rPr>
              <w:t>年10月</w:t>
            </w:r>
          </w:p>
        </w:tc>
        <w:tc>
          <w:tcPr>
            <w:tcW w:w="1276" w:type="dxa"/>
            <w:tcBorders>
              <w:top w:val="single" w:sz="6" w:space="0" w:color="auto"/>
              <w:left w:val="single" w:sz="6" w:space="0" w:color="auto"/>
              <w:bottom w:val="single" w:sz="6" w:space="0" w:color="auto"/>
              <w:right w:val="single" w:sz="6" w:space="0" w:color="auto"/>
            </w:tcBorders>
          </w:tcPr>
          <w:p w14:paraId="45D2F7DE" w14:textId="77777777" w:rsidR="00CE0134" w:rsidRDefault="00CE0134" w:rsidP="00CE0134">
            <w:pPr>
              <w:spacing w:line="320" w:lineRule="exact"/>
              <w:ind w:rightChars="-47" w:right="-10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14:paraId="497BC807" w14:textId="77777777" w:rsidR="00CE0134" w:rsidRDefault="00CE0134" w:rsidP="00CE0134">
            <w:pPr>
              <w:spacing w:line="320" w:lineRule="exact"/>
              <w:ind w:rightChars="-63" w:right="-139"/>
              <w:rPr>
                <w:rFonts w:asciiTheme="minorEastAsia" w:eastAsiaTheme="minorEastAsia" w:hAnsiTheme="minorEastAsia"/>
                <w:szCs w:val="21"/>
              </w:rPr>
            </w:pPr>
          </w:p>
        </w:tc>
        <w:tc>
          <w:tcPr>
            <w:tcW w:w="1104" w:type="dxa"/>
            <w:tcBorders>
              <w:top w:val="single" w:sz="6" w:space="0" w:color="auto"/>
              <w:left w:val="single" w:sz="6" w:space="0" w:color="auto"/>
              <w:bottom w:val="single" w:sz="6" w:space="0" w:color="auto"/>
              <w:right w:val="single" w:sz="6" w:space="0" w:color="auto"/>
            </w:tcBorders>
          </w:tcPr>
          <w:p w14:paraId="2CB5A037" w14:textId="77777777" w:rsidR="00CE0134" w:rsidRDefault="00CE0134" w:rsidP="00CE0134">
            <w:pPr>
              <w:spacing w:line="320" w:lineRule="exact"/>
              <w:ind w:rightChars="-10" w:right="-22"/>
              <w:rPr>
                <w:rFonts w:asciiTheme="minorEastAsia" w:eastAsiaTheme="minorEastAsia" w:hAnsiTheme="minorEastAsia"/>
                <w:szCs w:val="21"/>
              </w:rPr>
            </w:pPr>
          </w:p>
        </w:tc>
        <w:tc>
          <w:tcPr>
            <w:tcW w:w="1246" w:type="dxa"/>
            <w:tcBorders>
              <w:top w:val="single" w:sz="6" w:space="0" w:color="auto"/>
              <w:left w:val="single" w:sz="6" w:space="0" w:color="auto"/>
              <w:bottom w:val="single" w:sz="6" w:space="0" w:color="auto"/>
              <w:right w:val="single" w:sz="6" w:space="0" w:color="auto"/>
            </w:tcBorders>
          </w:tcPr>
          <w:p w14:paraId="4ED0387E" w14:textId="77777777" w:rsidR="00CE0134" w:rsidRDefault="00CE0134" w:rsidP="00CE0134">
            <w:pPr>
              <w:spacing w:line="320" w:lineRule="exact"/>
              <w:ind w:rightChars="-22" w:right="-48"/>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6" w:space="0" w:color="auto"/>
            </w:tcBorders>
          </w:tcPr>
          <w:p w14:paraId="251423CD" w14:textId="77777777" w:rsidR="00CE0134" w:rsidRDefault="00CE0134" w:rsidP="00CE0134">
            <w:pPr>
              <w:spacing w:line="320" w:lineRule="exact"/>
              <w:ind w:rightChars="-29" w:right="-64"/>
              <w:rPr>
                <w:rFonts w:asciiTheme="minorEastAsia" w:eastAsiaTheme="minorEastAsia" w:hAnsiTheme="minorEastAsia"/>
                <w:szCs w:val="21"/>
              </w:rPr>
            </w:pPr>
          </w:p>
        </w:tc>
        <w:tc>
          <w:tcPr>
            <w:tcW w:w="1247" w:type="dxa"/>
            <w:tcBorders>
              <w:top w:val="single" w:sz="6" w:space="0" w:color="auto"/>
              <w:left w:val="single" w:sz="6" w:space="0" w:color="auto"/>
              <w:bottom w:val="single" w:sz="6" w:space="0" w:color="auto"/>
              <w:right w:val="single" w:sz="6" w:space="0" w:color="auto"/>
            </w:tcBorders>
          </w:tcPr>
          <w:p w14:paraId="10AE23C7" w14:textId="77777777" w:rsidR="00CE0134" w:rsidRDefault="00CE0134" w:rsidP="00CE0134">
            <w:pPr>
              <w:spacing w:line="320" w:lineRule="exact"/>
              <w:ind w:rightChars="-41" w:right="-90"/>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12" w:space="0" w:color="auto"/>
            </w:tcBorders>
          </w:tcPr>
          <w:p w14:paraId="039F3488" w14:textId="77777777" w:rsidR="00CE0134" w:rsidRDefault="00CE0134" w:rsidP="00CE0134">
            <w:pPr>
              <w:spacing w:line="320" w:lineRule="exact"/>
              <w:ind w:rightChars="-172" w:right="-378"/>
              <w:rPr>
                <w:rFonts w:asciiTheme="minorEastAsia" w:eastAsiaTheme="minorEastAsia" w:hAnsiTheme="minorEastAsia"/>
                <w:szCs w:val="21"/>
              </w:rPr>
            </w:pPr>
          </w:p>
        </w:tc>
      </w:tr>
      <w:tr w:rsidR="00CE0134" w14:paraId="0F8CD7D6" w14:textId="77777777" w:rsidTr="007F05E3">
        <w:tc>
          <w:tcPr>
            <w:tcW w:w="1486" w:type="dxa"/>
            <w:tcBorders>
              <w:top w:val="single" w:sz="6" w:space="0" w:color="auto"/>
              <w:left w:val="single" w:sz="12" w:space="0" w:color="auto"/>
              <w:bottom w:val="single" w:sz="6" w:space="0" w:color="auto"/>
              <w:right w:val="single" w:sz="6" w:space="0" w:color="auto"/>
            </w:tcBorders>
          </w:tcPr>
          <w:p w14:paraId="0B723495" w14:textId="51E07AA1" w:rsidR="00CE0134" w:rsidRPr="007455F9" w:rsidRDefault="00CE0134" w:rsidP="00CE0134">
            <w:pPr>
              <w:spacing w:line="320" w:lineRule="exact"/>
              <w:ind w:rightChars="-95" w:right="-209"/>
              <w:rPr>
                <w:rFonts w:asciiTheme="minorEastAsia" w:eastAsiaTheme="minorEastAsia" w:hAnsiTheme="minorEastAsia"/>
                <w:sz w:val="18"/>
                <w:szCs w:val="18"/>
              </w:rPr>
            </w:pPr>
            <w:r w:rsidRPr="007455F9">
              <w:rPr>
                <w:rFonts w:asciiTheme="minorEastAsia" w:eastAsiaTheme="minorEastAsia" w:hAnsiTheme="minorEastAsia" w:hint="eastAsia"/>
                <w:sz w:val="18"/>
                <w:szCs w:val="18"/>
              </w:rPr>
              <w:t>令和</w:t>
            </w:r>
            <w:r w:rsidR="007455F9" w:rsidRPr="007455F9">
              <w:rPr>
                <w:rFonts w:asciiTheme="minorEastAsia" w:eastAsiaTheme="minorEastAsia" w:hAnsiTheme="minorEastAsia" w:hint="eastAsia"/>
                <w:sz w:val="18"/>
                <w:szCs w:val="18"/>
              </w:rPr>
              <w:t>1</w:t>
            </w:r>
            <w:r w:rsidR="007455F9" w:rsidRPr="007455F9">
              <w:rPr>
                <w:rFonts w:asciiTheme="minorEastAsia" w:eastAsiaTheme="minorEastAsia" w:hAnsiTheme="minorEastAsia"/>
                <w:sz w:val="18"/>
                <w:szCs w:val="18"/>
              </w:rPr>
              <w:t>8</w:t>
            </w:r>
            <w:r w:rsidRPr="007455F9">
              <w:rPr>
                <w:rFonts w:asciiTheme="minorEastAsia" w:eastAsiaTheme="minorEastAsia" w:hAnsiTheme="minorEastAsia" w:hint="eastAsia"/>
                <w:sz w:val="18"/>
                <w:szCs w:val="18"/>
              </w:rPr>
              <w:t>年１月</w:t>
            </w:r>
          </w:p>
        </w:tc>
        <w:tc>
          <w:tcPr>
            <w:tcW w:w="1276" w:type="dxa"/>
            <w:tcBorders>
              <w:top w:val="single" w:sz="6" w:space="0" w:color="auto"/>
              <w:left w:val="single" w:sz="6" w:space="0" w:color="auto"/>
              <w:bottom w:val="single" w:sz="6" w:space="0" w:color="auto"/>
              <w:right w:val="single" w:sz="6" w:space="0" w:color="auto"/>
            </w:tcBorders>
          </w:tcPr>
          <w:p w14:paraId="3757DD25" w14:textId="77777777" w:rsidR="00CE0134" w:rsidRDefault="00CE0134" w:rsidP="00CE0134">
            <w:pPr>
              <w:spacing w:line="320" w:lineRule="exact"/>
              <w:ind w:rightChars="-47" w:right="-10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14:paraId="40CBA3F1" w14:textId="77777777" w:rsidR="00CE0134" w:rsidRDefault="00CE0134" w:rsidP="00CE0134">
            <w:pPr>
              <w:spacing w:line="320" w:lineRule="exact"/>
              <w:ind w:rightChars="-63" w:right="-139"/>
              <w:rPr>
                <w:rFonts w:asciiTheme="minorEastAsia" w:eastAsiaTheme="minorEastAsia" w:hAnsiTheme="minorEastAsia"/>
                <w:szCs w:val="21"/>
              </w:rPr>
            </w:pPr>
          </w:p>
        </w:tc>
        <w:tc>
          <w:tcPr>
            <w:tcW w:w="1104" w:type="dxa"/>
            <w:tcBorders>
              <w:top w:val="single" w:sz="6" w:space="0" w:color="auto"/>
              <w:left w:val="single" w:sz="6" w:space="0" w:color="auto"/>
              <w:bottom w:val="single" w:sz="6" w:space="0" w:color="auto"/>
              <w:right w:val="single" w:sz="6" w:space="0" w:color="auto"/>
            </w:tcBorders>
          </w:tcPr>
          <w:p w14:paraId="5F5D23AC" w14:textId="77777777" w:rsidR="00CE0134" w:rsidRDefault="00CE0134" w:rsidP="00CE0134">
            <w:pPr>
              <w:spacing w:line="320" w:lineRule="exact"/>
              <w:ind w:rightChars="-10" w:right="-22"/>
              <w:rPr>
                <w:rFonts w:asciiTheme="minorEastAsia" w:eastAsiaTheme="minorEastAsia" w:hAnsiTheme="minorEastAsia"/>
                <w:szCs w:val="21"/>
              </w:rPr>
            </w:pPr>
          </w:p>
        </w:tc>
        <w:tc>
          <w:tcPr>
            <w:tcW w:w="1246" w:type="dxa"/>
            <w:tcBorders>
              <w:top w:val="single" w:sz="6" w:space="0" w:color="auto"/>
              <w:left w:val="single" w:sz="6" w:space="0" w:color="auto"/>
              <w:bottom w:val="single" w:sz="6" w:space="0" w:color="auto"/>
              <w:right w:val="single" w:sz="6" w:space="0" w:color="auto"/>
            </w:tcBorders>
          </w:tcPr>
          <w:p w14:paraId="132E767F" w14:textId="77777777" w:rsidR="00CE0134" w:rsidRDefault="00CE0134" w:rsidP="00CE0134">
            <w:pPr>
              <w:spacing w:line="320" w:lineRule="exact"/>
              <w:ind w:rightChars="-22" w:right="-48"/>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6" w:space="0" w:color="auto"/>
            </w:tcBorders>
          </w:tcPr>
          <w:p w14:paraId="7884A706" w14:textId="77777777" w:rsidR="00CE0134" w:rsidRDefault="00CE0134" w:rsidP="00CE0134">
            <w:pPr>
              <w:spacing w:line="320" w:lineRule="exact"/>
              <w:ind w:rightChars="-29" w:right="-64"/>
              <w:rPr>
                <w:rFonts w:asciiTheme="minorEastAsia" w:eastAsiaTheme="minorEastAsia" w:hAnsiTheme="minorEastAsia"/>
                <w:szCs w:val="21"/>
              </w:rPr>
            </w:pPr>
          </w:p>
        </w:tc>
        <w:tc>
          <w:tcPr>
            <w:tcW w:w="1247" w:type="dxa"/>
            <w:tcBorders>
              <w:top w:val="single" w:sz="6" w:space="0" w:color="auto"/>
              <w:left w:val="single" w:sz="6" w:space="0" w:color="auto"/>
              <w:bottom w:val="single" w:sz="6" w:space="0" w:color="auto"/>
              <w:right w:val="single" w:sz="6" w:space="0" w:color="auto"/>
            </w:tcBorders>
          </w:tcPr>
          <w:p w14:paraId="14087690" w14:textId="77777777" w:rsidR="00CE0134" w:rsidRDefault="00CE0134" w:rsidP="00CE0134">
            <w:pPr>
              <w:spacing w:line="320" w:lineRule="exact"/>
              <w:ind w:rightChars="-41" w:right="-90"/>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12" w:space="0" w:color="auto"/>
            </w:tcBorders>
          </w:tcPr>
          <w:p w14:paraId="23B91CA6" w14:textId="77777777" w:rsidR="00CE0134" w:rsidRDefault="00CE0134" w:rsidP="00CE0134">
            <w:pPr>
              <w:spacing w:line="320" w:lineRule="exact"/>
              <w:ind w:rightChars="-172" w:right="-378"/>
              <w:rPr>
                <w:rFonts w:asciiTheme="minorEastAsia" w:eastAsiaTheme="minorEastAsia" w:hAnsiTheme="minorEastAsia"/>
                <w:szCs w:val="21"/>
              </w:rPr>
            </w:pPr>
          </w:p>
        </w:tc>
      </w:tr>
      <w:tr w:rsidR="007455F9" w14:paraId="34816346" w14:textId="77777777" w:rsidTr="007F05E3">
        <w:tc>
          <w:tcPr>
            <w:tcW w:w="1486" w:type="dxa"/>
            <w:tcBorders>
              <w:top w:val="single" w:sz="6" w:space="0" w:color="auto"/>
              <w:left w:val="single" w:sz="12" w:space="0" w:color="auto"/>
              <w:bottom w:val="single" w:sz="6" w:space="0" w:color="auto"/>
              <w:right w:val="single" w:sz="6" w:space="0" w:color="auto"/>
            </w:tcBorders>
          </w:tcPr>
          <w:p w14:paraId="371930BC" w14:textId="66C603CD" w:rsidR="007455F9" w:rsidRPr="007455F9" w:rsidRDefault="007455F9" w:rsidP="007455F9">
            <w:pPr>
              <w:spacing w:line="320" w:lineRule="exact"/>
              <w:ind w:rightChars="-95" w:right="-209"/>
              <w:rPr>
                <w:rFonts w:asciiTheme="minorEastAsia" w:eastAsiaTheme="minorEastAsia" w:hAnsiTheme="minorEastAsia"/>
                <w:sz w:val="18"/>
                <w:szCs w:val="18"/>
              </w:rPr>
            </w:pPr>
            <w:r w:rsidRPr="007455F9">
              <w:rPr>
                <w:rFonts w:asciiTheme="minorEastAsia" w:eastAsiaTheme="minorEastAsia" w:hAnsiTheme="minorEastAsia" w:hint="eastAsia"/>
                <w:sz w:val="18"/>
                <w:szCs w:val="18"/>
              </w:rPr>
              <w:t>令和1</w:t>
            </w:r>
            <w:r w:rsidRPr="007455F9">
              <w:rPr>
                <w:rFonts w:asciiTheme="minorEastAsia" w:eastAsiaTheme="minorEastAsia" w:hAnsiTheme="minorEastAsia"/>
                <w:sz w:val="18"/>
                <w:szCs w:val="18"/>
              </w:rPr>
              <w:t>8</w:t>
            </w:r>
            <w:r w:rsidRPr="007455F9">
              <w:rPr>
                <w:rFonts w:asciiTheme="minorEastAsia" w:eastAsiaTheme="minorEastAsia" w:hAnsiTheme="minorEastAsia" w:hint="eastAsia"/>
                <w:sz w:val="18"/>
                <w:szCs w:val="18"/>
              </w:rPr>
              <w:t>年４月</w:t>
            </w:r>
          </w:p>
        </w:tc>
        <w:tc>
          <w:tcPr>
            <w:tcW w:w="1276" w:type="dxa"/>
            <w:tcBorders>
              <w:top w:val="single" w:sz="6" w:space="0" w:color="auto"/>
              <w:left w:val="single" w:sz="6" w:space="0" w:color="auto"/>
              <w:bottom w:val="single" w:sz="6" w:space="0" w:color="auto"/>
              <w:right w:val="single" w:sz="6" w:space="0" w:color="auto"/>
            </w:tcBorders>
          </w:tcPr>
          <w:p w14:paraId="5C6F6593" w14:textId="77777777" w:rsidR="007455F9" w:rsidRDefault="007455F9" w:rsidP="007455F9">
            <w:pPr>
              <w:spacing w:line="320" w:lineRule="exact"/>
              <w:ind w:rightChars="-47" w:right="-10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14:paraId="3898AAF8" w14:textId="77777777" w:rsidR="007455F9" w:rsidRDefault="007455F9" w:rsidP="007455F9">
            <w:pPr>
              <w:spacing w:line="320" w:lineRule="exact"/>
              <w:ind w:rightChars="-63" w:right="-139"/>
              <w:rPr>
                <w:rFonts w:asciiTheme="minorEastAsia" w:eastAsiaTheme="minorEastAsia" w:hAnsiTheme="minorEastAsia"/>
                <w:szCs w:val="21"/>
              </w:rPr>
            </w:pPr>
          </w:p>
        </w:tc>
        <w:tc>
          <w:tcPr>
            <w:tcW w:w="1104" w:type="dxa"/>
            <w:tcBorders>
              <w:top w:val="single" w:sz="6" w:space="0" w:color="auto"/>
              <w:left w:val="single" w:sz="6" w:space="0" w:color="auto"/>
              <w:bottom w:val="single" w:sz="6" w:space="0" w:color="auto"/>
              <w:right w:val="single" w:sz="6" w:space="0" w:color="auto"/>
            </w:tcBorders>
          </w:tcPr>
          <w:p w14:paraId="53E3BB84" w14:textId="77777777" w:rsidR="007455F9" w:rsidRDefault="007455F9" w:rsidP="007455F9">
            <w:pPr>
              <w:spacing w:line="320" w:lineRule="exact"/>
              <w:ind w:rightChars="-10" w:right="-22"/>
              <w:rPr>
                <w:rFonts w:asciiTheme="minorEastAsia" w:eastAsiaTheme="minorEastAsia" w:hAnsiTheme="minorEastAsia"/>
                <w:szCs w:val="21"/>
              </w:rPr>
            </w:pPr>
          </w:p>
        </w:tc>
        <w:tc>
          <w:tcPr>
            <w:tcW w:w="1246" w:type="dxa"/>
            <w:tcBorders>
              <w:top w:val="single" w:sz="6" w:space="0" w:color="auto"/>
              <w:left w:val="single" w:sz="6" w:space="0" w:color="auto"/>
              <w:bottom w:val="single" w:sz="6" w:space="0" w:color="auto"/>
              <w:right w:val="single" w:sz="6" w:space="0" w:color="auto"/>
            </w:tcBorders>
          </w:tcPr>
          <w:p w14:paraId="629DA578" w14:textId="77777777" w:rsidR="007455F9" w:rsidRDefault="007455F9" w:rsidP="007455F9">
            <w:pPr>
              <w:spacing w:line="320" w:lineRule="exact"/>
              <w:ind w:rightChars="-22" w:right="-48"/>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6" w:space="0" w:color="auto"/>
            </w:tcBorders>
          </w:tcPr>
          <w:p w14:paraId="54E1E9B9" w14:textId="77777777" w:rsidR="007455F9" w:rsidRDefault="007455F9" w:rsidP="007455F9">
            <w:pPr>
              <w:spacing w:line="320" w:lineRule="exact"/>
              <w:ind w:rightChars="-29" w:right="-64"/>
              <w:rPr>
                <w:rFonts w:asciiTheme="minorEastAsia" w:eastAsiaTheme="minorEastAsia" w:hAnsiTheme="minorEastAsia"/>
                <w:szCs w:val="21"/>
              </w:rPr>
            </w:pPr>
          </w:p>
        </w:tc>
        <w:tc>
          <w:tcPr>
            <w:tcW w:w="1247" w:type="dxa"/>
            <w:tcBorders>
              <w:top w:val="single" w:sz="6" w:space="0" w:color="auto"/>
              <w:left w:val="single" w:sz="6" w:space="0" w:color="auto"/>
              <w:bottom w:val="single" w:sz="6" w:space="0" w:color="auto"/>
              <w:right w:val="single" w:sz="6" w:space="0" w:color="auto"/>
            </w:tcBorders>
          </w:tcPr>
          <w:p w14:paraId="79D04515" w14:textId="77777777" w:rsidR="007455F9" w:rsidRDefault="007455F9" w:rsidP="007455F9">
            <w:pPr>
              <w:spacing w:line="320" w:lineRule="exact"/>
              <w:ind w:rightChars="-41" w:right="-90"/>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12" w:space="0" w:color="auto"/>
            </w:tcBorders>
          </w:tcPr>
          <w:p w14:paraId="45F71F87" w14:textId="77777777" w:rsidR="007455F9" w:rsidRDefault="007455F9" w:rsidP="007455F9">
            <w:pPr>
              <w:spacing w:line="320" w:lineRule="exact"/>
              <w:ind w:rightChars="-172" w:right="-378"/>
              <w:rPr>
                <w:rFonts w:asciiTheme="minorEastAsia" w:eastAsiaTheme="minorEastAsia" w:hAnsiTheme="minorEastAsia"/>
                <w:szCs w:val="21"/>
              </w:rPr>
            </w:pPr>
          </w:p>
        </w:tc>
      </w:tr>
      <w:tr w:rsidR="007455F9" w14:paraId="5D0E1C92" w14:textId="77777777" w:rsidTr="007F05E3">
        <w:tc>
          <w:tcPr>
            <w:tcW w:w="1486" w:type="dxa"/>
            <w:tcBorders>
              <w:top w:val="single" w:sz="6" w:space="0" w:color="auto"/>
              <w:left w:val="single" w:sz="12" w:space="0" w:color="auto"/>
              <w:bottom w:val="single" w:sz="6" w:space="0" w:color="auto"/>
              <w:right w:val="single" w:sz="6" w:space="0" w:color="auto"/>
            </w:tcBorders>
          </w:tcPr>
          <w:p w14:paraId="62CA371D" w14:textId="3E92312B" w:rsidR="007455F9" w:rsidRPr="007455F9" w:rsidRDefault="007455F9" w:rsidP="007455F9">
            <w:pPr>
              <w:spacing w:line="320" w:lineRule="exact"/>
              <w:ind w:rightChars="-95" w:right="-209"/>
              <w:rPr>
                <w:rFonts w:asciiTheme="minorEastAsia" w:eastAsiaTheme="minorEastAsia" w:hAnsiTheme="minorEastAsia"/>
                <w:sz w:val="18"/>
                <w:szCs w:val="18"/>
              </w:rPr>
            </w:pPr>
            <w:r w:rsidRPr="007455F9">
              <w:rPr>
                <w:rFonts w:asciiTheme="minorEastAsia" w:eastAsiaTheme="minorEastAsia" w:hAnsiTheme="minorEastAsia" w:hint="eastAsia"/>
                <w:sz w:val="18"/>
                <w:szCs w:val="18"/>
              </w:rPr>
              <w:t>令和1</w:t>
            </w:r>
            <w:r w:rsidRPr="007455F9">
              <w:rPr>
                <w:rFonts w:asciiTheme="minorEastAsia" w:eastAsiaTheme="minorEastAsia" w:hAnsiTheme="minorEastAsia"/>
                <w:sz w:val="18"/>
                <w:szCs w:val="18"/>
              </w:rPr>
              <w:t>8</w:t>
            </w:r>
            <w:r w:rsidRPr="007455F9">
              <w:rPr>
                <w:rFonts w:asciiTheme="minorEastAsia" w:eastAsiaTheme="minorEastAsia" w:hAnsiTheme="minorEastAsia" w:hint="eastAsia"/>
                <w:sz w:val="18"/>
                <w:szCs w:val="18"/>
              </w:rPr>
              <w:t>年７月</w:t>
            </w:r>
          </w:p>
        </w:tc>
        <w:tc>
          <w:tcPr>
            <w:tcW w:w="1276" w:type="dxa"/>
            <w:tcBorders>
              <w:top w:val="single" w:sz="6" w:space="0" w:color="auto"/>
              <w:left w:val="single" w:sz="6" w:space="0" w:color="auto"/>
              <w:bottom w:val="single" w:sz="6" w:space="0" w:color="auto"/>
              <w:right w:val="single" w:sz="6" w:space="0" w:color="auto"/>
            </w:tcBorders>
          </w:tcPr>
          <w:p w14:paraId="02B146B4" w14:textId="77777777" w:rsidR="007455F9" w:rsidRDefault="007455F9" w:rsidP="007455F9">
            <w:pPr>
              <w:spacing w:line="320" w:lineRule="exact"/>
              <w:ind w:rightChars="-47" w:right="-10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14:paraId="65F221D5" w14:textId="77777777" w:rsidR="007455F9" w:rsidRDefault="007455F9" w:rsidP="007455F9">
            <w:pPr>
              <w:spacing w:line="320" w:lineRule="exact"/>
              <w:ind w:rightChars="-63" w:right="-139"/>
              <w:rPr>
                <w:rFonts w:asciiTheme="minorEastAsia" w:eastAsiaTheme="minorEastAsia" w:hAnsiTheme="minorEastAsia"/>
                <w:szCs w:val="21"/>
              </w:rPr>
            </w:pPr>
          </w:p>
        </w:tc>
        <w:tc>
          <w:tcPr>
            <w:tcW w:w="1104" w:type="dxa"/>
            <w:tcBorders>
              <w:top w:val="single" w:sz="6" w:space="0" w:color="auto"/>
              <w:left w:val="single" w:sz="6" w:space="0" w:color="auto"/>
              <w:bottom w:val="single" w:sz="6" w:space="0" w:color="auto"/>
              <w:right w:val="single" w:sz="6" w:space="0" w:color="auto"/>
            </w:tcBorders>
          </w:tcPr>
          <w:p w14:paraId="1508DC4C" w14:textId="77777777" w:rsidR="007455F9" w:rsidRDefault="007455F9" w:rsidP="007455F9">
            <w:pPr>
              <w:spacing w:line="320" w:lineRule="exact"/>
              <w:ind w:rightChars="-10" w:right="-22"/>
              <w:rPr>
                <w:rFonts w:asciiTheme="minorEastAsia" w:eastAsiaTheme="minorEastAsia" w:hAnsiTheme="minorEastAsia"/>
                <w:szCs w:val="21"/>
              </w:rPr>
            </w:pPr>
          </w:p>
        </w:tc>
        <w:tc>
          <w:tcPr>
            <w:tcW w:w="1246" w:type="dxa"/>
            <w:tcBorders>
              <w:top w:val="single" w:sz="6" w:space="0" w:color="auto"/>
              <w:left w:val="single" w:sz="6" w:space="0" w:color="auto"/>
              <w:bottom w:val="single" w:sz="6" w:space="0" w:color="auto"/>
              <w:right w:val="single" w:sz="6" w:space="0" w:color="auto"/>
            </w:tcBorders>
          </w:tcPr>
          <w:p w14:paraId="0FF81A04" w14:textId="77777777" w:rsidR="007455F9" w:rsidRDefault="007455F9" w:rsidP="007455F9">
            <w:pPr>
              <w:spacing w:line="320" w:lineRule="exact"/>
              <w:ind w:rightChars="-22" w:right="-48"/>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6" w:space="0" w:color="auto"/>
            </w:tcBorders>
          </w:tcPr>
          <w:p w14:paraId="3C0ACD17" w14:textId="77777777" w:rsidR="007455F9" w:rsidRDefault="007455F9" w:rsidP="007455F9">
            <w:pPr>
              <w:spacing w:line="320" w:lineRule="exact"/>
              <w:ind w:rightChars="-29" w:right="-64"/>
              <w:rPr>
                <w:rFonts w:asciiTheme="minorEastAsia" w:eastAsiaTheme="minorEastAsia" w:hAnsiTheme="minorEastAsia"/>
                <w:szCs w:val="21"/>
              </w:rPr>
            </w:pPr>
          </w:p>
        </w:tc>
        <w:tc>
          <w:tcPr>
            <w:tcW w:w="1247" w:type="dxa"/>
            <w:tcBorders>
              <w:top w:val="single" w:sz="6" w:space="0" w:color="auto"/>
              <w:left w:val="single" w:sz="6" w:space="0" w:color="auto"/>
              <w:bottom w:val="single" w:sz="6" w:space="0" w:color="auto"/>
              <w:right w:val="single" w:sz="6" w:space="0" w:color="auto"/>
            </w:tcBorders>
          </w:tcPr>
          <w:p w14:paraId="056AC9B2" w14:textId="77777777" w:rsidR="007455F9" w:rsidRDefault="007455F9" w:rsidP="007455F9">
            <w:pPr>
              <w:spacing w:line="320" w:lineRule="exact"/>
              <w:ind w:rightChars="-41" w:right="-90"/>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12" w:space="0" w:color="auto"/>
            </w:tcBorders>
          </w:tcPr>
          <w:p w14:paraId="6CC85913" w14:textId="77777777" w:rsidR="007455F9" w:rsidRDefault="007455F9" w:rsidP="007455F9">
            <w:pPr>
              <w:spacing w:line="320" w:lineRule="exact"/>
              <w:ind w:rightChars="-172" w:right="-378"/>
              <w:rPr>
                <w:rFonts w:asciiTheme="minorEastAsia" w:eastAsiaTheme="minorEastAsia" w:hAnsiTheme="minorEastAsia"/>
                <w:szCs w:val="21"/>
              </w:rPr>
            </w:pPr>
          </w:p>
        </w:tc>
      </w:tr>
      <w:tr w:rsidR="007455F9" w14:paraId="3178CACD" w14:textId="77777777" w:rsidTr="007F05E3">
        <w:tc>
          <w:tcPr>
            <w:tcW w:w="1486" w:type="dxa"/>
            <w:tcBorders>
              <w:top w:val="single" w:sz="6" w:space="0" w:color="auto"/>
              <w:left w:val="single" w:sz="12" w:space="0" w:color="auto"/>
              <w:bottom w:val="single" w:sz="6" w:space="0" w:color="auto"/>
              <w:right w:val="single" w:sz="6" w:space="0" w:color="auto"/>
            </w:tcBorders>
          </w:tcPr>
          <w:p w14:paraId="016AF1D2" w14:textId="31D4E5FB" w:rsidR="007455F9" w:rsidRPr="007455F9" w:rsidRDefault="007455F9" w:rsidP="007455F9">
            <w:pPr>
              <w:spacing w:line="320" w:lineRule="exact"/>
              <w:ind w:rightChars="-95" w:right="-209"/>
              <w:rPr>
                <w:rFonts w:asciiTheme="minorEastAsia" w:eastAsiaTheme="minorEastAsia" w:hAnsiTheme="minorEastAsia"/>
                <w:sz w:val="18"/>
                <w:szCs w:val="18"/>
              </w:rPr>
            </w:pPr>
            <w:r w:rsidRPr="007455F9">
              <w:rPr>
                <w:rFonts w:asciiTheme="minorEastAsia" w:eastAsiaTheme="minorEastAsia" w:hAnsiTheme="minorEastAsia" w:hint="eastAsia"/>
                <w:sz w:val="18"/>
                <w:szCs w:val="18"/>
              </w:rPr>
              <w:t>令和1</w:t>
            </w:r>
            <w:r w:rsidRPr="007455F9">
              <w:rPr>
                <w:rFonts w:asciiTheme="minorEastAsia" w:eastAsiaTheme="minorEastAsia" w:hAnsiTheme="minorEastAsia"/>
                <w:sz w:val="18"/>
                <w:szCs w:val="18"/>
              </w:rPr>
              <w:t>8</w:t>
            </w:r>
            <w:r w:rsidRPr="007455F9">
              <w:rPr>
                <w:rFonts w:asciiTheme="minorEastAsia" w:eastAsiaTheme="minorEastAsia" w:hAnsiTheme="minorEastAsia" w:hint="eastAsia"/>
                <w:sz w:val="18"/>
                <w:szCs w:val="18"/>
              </w:rPr>
              <w:t>年10月</w:t>
            </w:r>
          </w:p>
        </w:tc>
        <w:tc>
          <w:tcPr>
            <w:tcW w:w="1276" w:type="dxa"/>
            <w:tcBorders>
              <w:top w:val="single" w:sz="6" w:space="0" w:color="auto"/>
              <w:left w:val="single" w:sz="6" w:space="0" w:color="auto"/>
              <w:bottom w:val="single" w:sz="6" w:space="0" w:color="auto"/>
              <w:right w:val="single" w:sz="6" w:space="0" w:color="auto"/>
            </w:tcBorders>
          </w:tcPr>
          <w:p w14:paraId="7ECBC486" w14:textId="77777777" w:rsidR="007455F9" w:rsidRDefault="007455F9" w:rsidP="007455F9">
            <w:pPr>
              <w:spacing w:line="320" w:lineRule="exact"/>
              <w:ind w:rightChars="-47" w:right="-10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14:paraId="6A3F5492" w14:textId="77777777" w:rsidR="007455F9" w:rsidRDefault="007455F9" w:rsidP="007455F9">
            <w:pPr>
              <w:spacing w:line="320" w:lineRule="exact"/>
              <w:ind w:rightChars="-63" w:right="-139"/>
              <w:rPr>
                <w:rFonts w:asciiTheme="minorEastAsia" w:eastAsiaTheme="minorEastAsia" w:hAnsiTheme="minorEastAsia"/>
                <w:szCs w:val="21"/>
              </w:rPr>
            </w:pPr>
          </w:p>
        </w:tc>
        <w:tc>
          <w:tcPr>
            <w:tcW w:w="1104" w:type="dxa"/>
            <w:tcBorders>
              <w:top w:val="single" w:sz="6" w:space="0" w:color="auto"/>
              <w:left w:val="single" w:sz="6" w:space="0" w:color="auto"/>
              <w:bottom w:val="single" w:sz="6" w:space="0" w:color="auto"/>
              <w:right w:val="single" w:sz="6" w:space="0" w:color="auto"/>
            </w:tcBorders>
          </w:tcPr>
          <w:p w14:paraId="1A9C4F37" w14:textId="77777777" w:rsidR="007455F9" w:rsidRDefault="007455F9" w:rsidP="007455F9">
            <w:pPr>
              <w:spacing w:line="320" w:lineRule="exact"/>
              <w:ind w:rightChars="-10" w:right="-22"/>
              <w:rPr>
                <w:rFonts w:asciiTheme="minorEastAsia" w:eastAsiaTheme="minorEastAsia" w:hAnsiTheme="minorEastAsia"/>
                <w:szCs w:val="21"/>
              </w:rPr>
            </w:pPr>
          </w:p>
        </w:tc>
        <w:tc>
          <w:tcPr>
            <w:tcW w:w="1246" w:type="dxa"/>
            <w:tcBorders>
              <w:top w:val="single" w:sz="6" w:space="0" w:color="auto"/>
              <w:left w:val="single" w:sz="6" w:space="0" w:color="auto"/>
              <w:bottom w:val="single" w:sz="6" w:space="0" w:color="auto"/>
              <w:right w:val="single" w:sz="6" w:space="0" w:color="auto"/>
            </w:tcBorders>
          </w:tcPr>
          <w:p w14:paraId="7997B337" w14:textId="77777777" w:rsidR="007455F9" w:rsidRDefault="007455F9" w:rsidP="007455F9">
            <w:pPr>
              <w:spacing w:line="320" w:lineRule="exact"/>
              <w:ind w:rightChars="-22" w:right="-48"/>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6" w:space="0" w:color="auto"/>
            </w:tcBorders>
          </w:tcPr>
          <w:p w14:paraId="4BC334B3" w14:textId="77777777" w:rsidR="007455F9" w:rsidRDefault="007455F9" w:rsidP="007455F9">
            <w:pPr>
              <w:spacing w:line="320" w:lineRule="exact"/>
              <w:ind w:rightChars="-29" w:right="-64"/>
              <w:rPr>
                <w:rFonts w:asciiTheme="minorEastAsia" w:eastAsiaTheme="minorEastAsia" w:hAnsiTheme="minorEastAsia"/>
                <w:szCs w:val="21"/>
              </w:rPr>
            </w:pPr>
          </w:p>
        </w:tc>
        <w:tc>
          <w:tcPr>
            <w:tcW w:w="1247" w:type="dxa"/>
            <w:tcBorders>
              <w:top w:val="single" w:sz="6" w:space="0" w:color="auto"/>
              <w:left w:val="single" w:sz="6" w:space="0" w:color="auto"/>
              <w:bottom w:val="single" w:sz="6" w:space="0" w:color="auto"/>
              <w:right w:val="single" w:sz="6" w:space="0" w:color="auto"/>
            </w:tcBorders>
          </w:tcPr>
          <w:p w14:paraId="1AC98A46" w14:textId="77777777" w:rsidR="007455F9" w:rsidRDefault="007455F9" w:rsidP="007455F9">
            <w:pPr>
              <w:spacing w:line="320" w:lineRule="exact"/>
              <w:ind w:rightChars="-41" w:right="-90"/>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12" w:space="0" w:color="auto"/>
            </w:tcBorders>
          </w:tcPr>
          <w:p w14:paraId="40CA71B4" w14:textId="77777777" w:rsidR="007455F9" w:rsidRDefault="007455F9" w:rsidP="007455F9">
            <w:pPr>
              <w:spacing w:line="320" w:lineRule="exact"/>
              <w:ind w:rightChars="-172" w:right="-378"/>
              <w:rPr>
                <w:rFonts w:asciiTheme="minorEastAsia" w:eastAsiaTheme="minorEastAsia" w:hAnsiTheme="minorEastAsia"/>
                <w:szCs w:val="21"/>
              </w:rPr>
            </w:pPr>
          </w:p>
        </w:tc>
      </w:tr>
      <w:tr w:rsidR="007455F9" w14:paraId="41B93FC2" w14:textId="77777777" w:rsidTr="007F05E3">
        <w:tc>
          <w:tcPr>
            <w:tcW w:w="1486" w:type="dxa"/>
            <w:tcBorders>
              <w:top w:val="single" w:sz="6" w:space="0" w:color="auto"/>
              <w:left w:val="single" w:sz="12" w:space="0" w:color="auto"/>
              <w:bottom w:val="single" w:sz="6" w:space="0" w:color="auto"/>
              <w:right w:val="single" w:sz="6" w:space="0" w:color="auto"/>
            </w:tcBorders>
          </w:tcPr>
          <w:p w14:paraId="0208EE19" w14:textId="6AB87074" w:rsidR="007455F9" w:rsidRPr="007455F9" w:rsidRDefault="007455F9" w:rsidP="007455F9">
            <w:pPr>
              <w:spacing w:line="320" w:lineRule="exact"/>
              <w:ind w:rightChars="-95" w:right="-209"/>
              <w:rPr>
                <w:rFonts w:asciiTheme="minorEastAsia" w:eastAsiaTheme="minorEastAsia" w:hAnsiTheme="minorEastAsia"/>
                <w:sz w:val="18"/>
                <w:szCs w:val="18"/>
              </w:rPr>
            </w:pPr>
            <w:r w:rsidRPr="007455F9">
              <w:rPr>
                <w:rFonts w:asciiTheme="minorEastAsia" w:eastAsiaTheme="minorEastAsia" w:hAnsiTheme="minorEastAsia" w:hint="eastAsia"/>
                <w:sz w:val="18"/>
                <w:szCs w:val="18"/>
              </w:rPr>
              <w:t>令和1</w:t>
            </w:r>
            <w:r w:rsidRPr="007455F9">
              <w:rPr>
                <w:rFonts w:asciiTheme="minorEastAsia" w:eastAsiaTheme="minorEastAsia" w:hAnsiTheme="minorEastAsia"/>
                <w:sz w:val="18"/>
                <w:szCs w:val="18"/>
              </w:rPr>
              <w:t>9</w:t>
            </w:r>
            <w:r w:rsidRPr="007455F9">
              <w:rPr>
                <w:rFonts w:asciiTheme="minorEastAsia" w:eastAsiaTheme="minorEastAsia" w:hAnsiTheme="minorEastAsia" w:hint="eastAsia"/>
                <w:sz w:val="18"/>
                <w:szCs w:val="18"/>
              </w:rPr>
              <w:t>年１月</w:t>
            </w:r>
          </w:p>
        </w:tc>
        <w:tc>
          <w:tcPr>
            <w:tcW w:w="1276" w:type="dxa"/>
            <w:tcBorders>
              <w:top w:val="single" w:sz="6" w:space="0" w:color="auto"/>
              <w:left w:val="single" w:sz="6" w:space="0" w:color="auto"/>
              <w:bottom w:val="single" w:sz="6" w:space="0" w:color="auto"/>
              <w:right w:val="single" w:sz="6" w:space="0" w:color="auto"/>
            </w:tcBorders>
          </w:tcPr>
          <w:p w14:paraId="2BA2DD78" w14:textId="77777777" w:rsidR="007455F9" w:rsidRDefault="007455F9" w:rsidP="007455F9">
            <w:pPr>
              <w:spacing w:line="320" w:lineRule="exact"/>
              <w:ind w:rightChars="-47" w:right="-10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14:paraId="22171AC4" w14:textId="77777777" w:rsidR="007455F9" w:rsidRDefault="007455F9" w:rsidP="007455F9">
            <w:pPr>
              <w:spacing w:line="320" w:lineRule="exact"/>
              <w:ind w:rightChars="-63" w:right="-139"/>
              <w:rPr>
                <w:rFonts w:asciiTheme="minorEastAsia" w:eastAsiaTheme="minorEastAsia" w:hAnsiTheme="minorEastAsia"/>
                <w:szCs w:val="21"/>
              </w:rPr>
            </w:pPr>
          </w:p>
        </w:tc>
        <w:tc>
          <w:tcPr>
            <w:tcW w:w="1104" w:type="dxa"/>
            <w:tcBorders>
              <w:top w:val="single" w:sz="6" w:space="0" w:color="auto"/>
              <w:left w:val="single" w:sz="6" w:space="0" w:color="auto"/>
              <w:bottom w:val="single" w:sz="6" w:space="0" w:color="auto"/>
              <w:right w:val="single" w:sz="6" w:space="0" w:color="auto"/>
            </w:tcBorders>
          </w:tcPr>
          <w:p w14:paraId="6B6A9755" w14:textId="77777777" w:rsidR="007455F9" w:rsidRDefault="007455F9" w:rsidP="007455F9">
            <w:pPr>
              <w:spacing w:line="320" w:lineRule="exact"/>
              <w:ind w:rightChars="-10" w:right="-22"/>
              <w:rPr>
                <w:rFonts w:asciiTheme="minorEastAsia" w:eastAsiaTheme="minorEastAsia" w:hAnsiTheme="minorEastAsia"/>
                <w:szCs w:val="21"/>
              </w:rPr>
            </w:pPr>
          </w:p>
        </w:tc>
        <w:tc>
          <w:tcPr>
            <w:tcW w:w="1246" w:type="dxa"/>
            <w:tcBorders>
              <w:top w:val="single" w:sz="6" w:space="0" w:color="auto"/>
              <w:left w:val="single" w:sz="6" w:space="0" w:color="auto"/>
              <w:bottom w:val="single" w:sz="6" w:space="0" w:color="auto"/>
              <w:right w:val="single" w:sz="6" w:space="0" w:color="auto"/>
            </w:tcBorders>
          </w:tcPr>
          <w:p w14:paraId="733C98AE" w14:textId="77777777" w:rsidR="007455F9" w:rsidRDefault="007455F9" w:rsidP="007455F9">
            <w:pPr>
              <w:spacing w:line="320" w:lineRule="exact"/>
              <w:ind w:rightChars="-22" w:right="-48"/>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6" w:space="0" w:color="auto"/>
            </w:tcBorders>
          </w:tcPr>
          <w:p w14:paraId="76BA2E57" w14:textId="77777777" w:rsidR="007455F9" w:rsidRDefault="007455F9" w:rsidP="007455F9">
            <w:pPr>
              <w:spacing w:line="320" w:lineRule="exact"/>
              <w:ind w:rightChars="-29" w:right="-64"/>
              <w:rPr>
                <w:rFonts w:asciiTheme="minorEastAsia" w:eastAsiaTheme="minorEastAsia" w:hAnsiTheme="minorEastAsia"/>
                <w:szCs w:val="21"/>
              </w:rPr>
            </w:pPr>
          </w:p>
        </w:tc>
        <w:tc>
          <w:tcPr>
            <w:tcW w:w="1247" w:type="dxa"/>
            <w:tcBorders>
              <w:top w:val="single" w:sz="6" w:space="0" w:color="auto"/>
              <w:left w:val="single" w:sz="6" w:space="0" w:color="auto"/>
              <w:bottom w:val="single" w:sz="6" w:space="0" w:color="auto"/>
              <w:right w:val="single" w:sz="6" w:space="0" w:color="auto"/>
            </w:tcBorders>
          </w:tcPr>
          <w:p w14:paraId="5F90A56E" w14:textId="77777777" w:rsidR="007455F9" w:rsidRDefault="007455F9" w:rsidP="007455F9">
            <w:pPr>
              <w:spacing w:line="320" w:lineRule="exact"/>
              <w:ind w:rightChars="-41" w:right="-90"/>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12" w:space="0" w:color="auto"/>
            </w:tcBorders>
          </w:tcPr>
          <w:p w14:paraId="4B276778" w14:textId="77777777" w:rsidR="007455F9" w:rsidRDefault="007455F9" w:rsidP="007455F9">
            <w:pPr>
              <w:spacing w:line="320" w:lineRule="exact"/>
              <w:ind w:rightChars="-172" w:right="-378"/>
              <w:rPr>
                <w:rFonts w:asciiTheme="minorEastAsia" w:eastAsiaTheme="minorEastAsia" w:hAnsiTheme="minorEastAsia"/>
                <w:szCs w:val="21"/>
              </w:rPr>
            </w:pPr>
          </w:p>
        </w:tc>
      </w:tr>
      <w:tr w:rsidR="007455F9" w14:paraId="0E5077C4" w14:textId="77777777" w:rsidTr="007F05E3">
        <w:tc>
          <w:tcPr>
            <w:tcW w:w="1486" w:type="dxa"/>
            <w:tcBorders>
              <w:top w:val="single" w:sz="6" w:space="0" w:color="auto"/>
              <w:left w:val="single" w:sz="12" w:space="0" w:color="auto"/>
              <w:bottom w:val="single" w:sz="6" w:space="0" w:color="auto"/>
              <w:right w:val="single" w:sz="6" w:space="0" w:color="auto"/>
            </w:tcBorders>
          </w:tcPr>
          <w:p w14:paraId="740B2FC5" w14:textId="34A1C04D" w:rsidR="007455F9" w:rsidRPr="007455F9" w:rsidRDefault="007455F9" w:rsidP="007455F9">
            <w:pPr>
              <w:spacing w:line="320" w:lineRule="exact"/>
              <w:ind w:rightChars="-95" w:right="-209"/>
              <w:rPr>
                <w:rFonts w:asciiTheme="minorEastAsia" w:eastAsiaTheme="minorEastAsia" w:hAnsiTheme="minorEastAsia"/>
                <w:sz w:val="18"/>
                <w:szCs w:val="18"/>
              </w:rPr>
            </w:pPr>
            <w:r w:rsidRPr="007455F9">
              <w:rPr>
                <w:rFonts w:asciiTheme="minorEastAsia" w:eastAsiaTheme="minorEastAsia" w:hAnsiTheme="minorEastAsia" w:hint="eastAsia"/>
                <w:sz w:val="18"/>
                <w:szCs w:val="18"/>
              </w:rPr>
              <w:t>令和19年4月</w:t>
            </w:r>
          </w:p>
        </w:tc>
        <w:tc>
          <w:tcPr>
            <w:tcW w:w="1276" w:type="dxa"/>
            <w:tcBorders>
              <w:top w:val="single" w:sz="6" w:space="0" w:color="auto"/>
              <w:left w:val="single" w:sz="6" w:space="0" w:color="auto"/>
              <w:bottom w:val="single" w:sz="6" w:space="0" w:color="auto"/>
              <w:right w:val="single" w:sz="6" w:space="0" w:color="auto"/>
            </w:tcBorders>
          </w:tcPr>
          <w:p w14:paraId="6C347FF7" w14:textId="77777777" w:rsidR="007455F9" w:rsidRDefault="007455F9" w:rsidP="007455F9">
            <w:pPr>
              <w:spacing w:line="320" w:lineRule="exact"/>
              <w:ind w:rightChars="-47" w:right="-10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14:paraId="351E1A0C" w14:textId="77777777" w:rsidR="007455F9" w:rsidRDefault="007455F9" w:rsidP="007455F9">
            <w:pPr>
              <w:spacing w:line="320" w:lineRule="exact"/>
              <w:ind w:rightChars="-63" w:right="-139"/>
              <w:rPr>
                <w:rFonts w:asciiTheme="minorEastAsia" w:eastAsiaTheme="minorEastAsia" w:hAnsiTheme="minorEastAsia"/>
                <w:szCs w:val="21"/>
              </w:rPr>
            </w:pPr>
          </w:p>
        </w:tc>
        <w:tc>
          <w:tcPr>
            <w:tcW w:w="1104" w:type="dxa"/>
            <w:tcBorders>
              <w:top w:val="single" w:sz="6" w:space="0" w:color="auto"/>
              <w:left w:val="single" w:sz="6" w:space="0" w:color="auto"/>
              <w:bottom w:val="single" w:sz="6" w:space="0" w:color="auto"/>
              <w:right w:val="single" w:sz="6" w:space="0" w:color="auto"/>
            </w:tcBorders>
          </w:tcPr>
          <w:p w14:paraId="5EDA06D0" w14:textId="77777777" w:rsidR="007455F9" w:rsidRDefault="007455F9" w:rsidP="007455F9">
            <w:pPr>
              <w:spacing w:line="320" w:lineRule="exact"/>
              <w:ind w:rightChars="-10" w:right="-22"/>
              <w:rPr>
                <w:rFonts w:asciiTheme="minorEastAsia" w:eastAsiaTheme="minorEastAsia" w:hAnsiTheme="minorEastAsia"/>
                <w:szCs w:val="21"/>
              </w:rPr>
            </w:pPr>
          </w:p>
        </w:tc>
        <w:tc>
          <w:tcPr>
            <w:tcW w:w="1246" w:type="dxa"/>
            <w:tcBorders>
              <w:top w:val="single" w:sz="6" w:space="0" w:color="auto"/>
              <w:left w:val="single" w:sz="6" w:space="0" w:color="auto"/>
              <w:bottom w:val="single" w:sz="6" w:space="0" w:color="auto"/>
              <w:right w:val="single" w:sz="6" w:space="0" w:color="auto"/>
            </w:tcBorders>
          </w:tcPr>
          <w:p w14:paraId="6D444C33" w14:textId="77777777" w:rsidR="007455F9" w:rsidRDefault="007455F9" w:rsidP="007455F9">
            <w:pPr>
              <w:spacing w:line="320" w:lineRule="exact"/>
              <w:ind w:rightChars="-22" w:right="-48"/>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6" w:space="0" w:color="auto"/>
            </w:tcBorders>
          </w:tcPr>
          <w:p w14:paraId="702C3D48" w14:textId="77777777" w:rsidR="007455F9" w:rsidRDefault="007455F9" w:rsidP="007455F9">
            <w:pPr>
              <w:spacing w:line="320" w:lineRule="exact"/>
              <w:ind w:rightChars="-29" w:right="-64"/>
              <w:rPr>
                <w:rFonts w:asciiTheme="minorEastAsia" w:eastAsiaTheme="minorEastAsia" w:hAnsiTheme="minorEastAsia"/>
                <w:szCs w:val="21"/>
              </w:rPr>
            </w:pPr>
          </w:p>
        </w:tc>
        <w:tc>
          <w:tcPr>
            <w:tcW w:w="1247" w:type="dxa"/>
            <w:tcBorders>
              <w:top w:val="single" w:sz="6" w:space="0" w:color="auto"/>
              <w:left w:val="single" w:sz="6" w:space="0" w:color="auto"/>
              <w:bottom w:val="single" w:sz="6" w:space="0" w:color="auto"/>
              <w:right w:val="single" w:sz="6" w:space="0" w:color="auto"/>
            </w:tcBorders>
          </w:tcPr>
          <w:p w14:paraId="6C37DDA1" w14:textId="77777777" w:rsidR="007455F9" w:rsidRDefault="007455F9" w:rsidP="007455F9">
            <w:pPr>
              <w:spacing w:line="320" w:lineRule="exact"/>
              <w:ind w:rightChars="-41" w:right="-90"/>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12" w:space="0" w:color="auto"/>
            </w:tcBorders>
          </w:tcPr>
          <w:p w14:paraId="363E47AD" w14:textId="77777777" w:rsidR="007455F9" w:rsidRDefault="007455F9" w:rsidP="007455F9">
            <w:pPr>
              <w:spacing w:line="320" w:lineRule="exact"/>
              <w:ind w:rightChars="-172" w:right="-378"/>
              <w:rPr>
                <w:rFonts w:asciiTheme="minorEastAsia" w:eastAsiaTheme="minorEastAsia" w:hAnsiTheme="minorEastAsia"/>
                <w:szCs w:val="21"/>
              </w:rPr>
            </w:pPr>
          </w:p>
        </w:tc>
      </w:tr>
      <w:tr w:rsidR="007455F9" w14:paraId="4814727D" w14:textId="77777777" w:rsidTr="007F05E3">
        <w:tc>
          <w:tcPr>
            <w:tcW w:w="1486" w:type="dxa"/>
            <w:tcBorders>
              <w:top w:val="single" w:sz="6" w:space="0" w:color="auto"/>
              <w:left w:val="single" w:sz="12" w:space="0" w:color="auto"/>
              <w:bottom w:val="single" w:sz="6" w:space="0" w:color="auto"/>
              <w:right w:val="single" w:sz="6" w:space="0" w:color="auto"/>
            </w:tcBorders>
          </w:tcPr>
          <w:p w14:paraId="400F4B5B" w14:textId="0ADBDDA8" w:rsidR="007455F9" w:rsidRPr="007455F9" w:rsidRDefault="007455F9" w:rsidP="007455F9">
            <w:pPr>
              <w:spacing w:line="320" w:lineRule="exact"/>
              <w:ind w:rightChars="-95" w:right="-209"/>
              <w:rPr>
                <w:rFonts w:asciiTheme="minorEastAsia" w:eastAsiaTheme="minorEastAsia" w:hAnsiTheme="minorEastAsia"/>
                <w:sz w:val="18"/>
                <w:szCs w:val="18"/>
              </w:rPr>
            </w:pPr>
            <w:r w:rsidRPr="007455F9">
              <w:rPr>
                <w:rFonts w:asciiTheme="minorEastAsia" w:eastAsiaTheme="minorEastAsia" w:hAnsiTheme="minorEastAsia" w:hint="eastAsia"/>
                <w:sz w:val="18"/>
                <w:szCs w:val="18"/>
              </w:rPr>
              <w:t>令和1</w:t>
            </w:r>
            <w:r w:rsidRPr="007455F9">
              <w:rPr>
                <w:rFonts w:asciiTheme="minorEastAsia" w:eastAsiaTheme="minorEastAsia" w:hAnsiTheme="minorEastAsia"/>
                <w:sz w:val="18"/>
                <w:szCs w:val="18"/>
              </w:rPr>
              <w:t>9</w:t>
            </w:r>
            <w:r w:rsidRPr="007455F9">
              <w:rPr>
                <w:rFonts w:asciiTheme="minorEastAsia" w:eastAsiaTheme="minorEastAsia" w:hAnsiTheme="minorEastAsia" w:hint="eastAsia"/>
                <w:sz w:val="18"/>
                <w:szCs w:val="18"/>
              </w:rPr>
              <w:t>年７月</w:t>
            </w:r>
          </w:p>
        </w:tc>
        <w:tc>
          <w:tcPr>
            <w:tcW w:w="1276" w:type="dxa"/>
            <w:tcBorders>
              <w:top w:val="single" w:sz="6" w:space="0" w:color="auto"/>
              <w:left w:val="single" w:sz="6" w:space="0" w:color="auto"/>
              <w:bottom w:val="single" w:sz="6" w:space="0" w:color="auto"/>
              <w:right w:val="single" w:sz="6" w:space="0" w:color="auto"/>
            </w:tcBorders>
          </w:tcPr>
          <w:p w14:paraId="25CAC1E5" w14:textId="77777777" w:rsidR="007455F9" w:rsidRDefault="007455F9" w:rsidP="007455F9">
            <w:pPr>
              <w:spacing w:line="320" w:lineRule="exact"/>
              <w:ind w:rightChars="-47" w:right="-10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14:paraId="6E7D2DE1" w14:textId="77777777" w:rsidR="007455F9" w:rsidRDefault="007455F9" w:rsidP="007455F9">
            <w:pPr>
              <w:spacing w:line="320" w:lineRule="exact"/>
              <w:ind w:rightChars="-63" w:right="-139"/>
              <w:rPr>
                <w:rFonts w:asciiTheme="minorEastAsia" w:eastAsiaTheme="minorEastAsia" w:hAnsiTheme="minorEastAsia"/>
                <w:szCs w:val="21"/>
              </w:rPr>
            </w:pPr>
          </w:p>
        </w:tc>
        <w:tc>
          <w:tcPr>
            <w:tcW w:w="1104" w:type="dxa"/>
            <w:tcBorders>
              <w:top w:val="single" w:sz="6" w:space="0" w:color="auto"/>
              <w:left w:val="single" w:sz="6" w:space="0" w:color="auto"/>
              <w:bottom w:val="single" w:sz="6" w:space="0" w:color="auto"/>
              <w:right w:val="single" w:sz="6" w:space="0" w:color="auto"/>
            </w:tcBorders>
          </w:tcPr>
          <w:p w14:paraId="5355F9B6" w14:textId="77777777" w:rsidR="007455F9" w:rsidRDefault="007455F9" w:rsidP="007455F9">
            <w:pPr>
              <w:spacing w:line="320" w:lineRule="exact"/>
              <w:ind w:rightChars="-10" w:right="-22"/>
              <w:rPr>
                <w:rFonts w:asciiTheme="minorEastAsia" w:eastAsiaTheme="minorEastAsia" w:hAnsiTheme="minorEastAsia"/>
                <w:szCs w:val="21"/>
              </w:rPr>
            </w:pPr>
          </w:p>
        </w:tc>
        <w:tc>
          <w:tcPr>
            <w:tcW w:w="1246" w:type="dxa"/>
            <w:tcBorders>
              <w:top w:val="single" w:sz="6" w:space="0" w:color="auto"/>
              <w:left w:val="single" w:sz="6" w:space="0" w:color="auto"/>
              <w:bottom w:val="single" w:sz="6" w:space="0" w:color="auto"/>
              <w:right w:val="single" w:sz="6" w:space="0" w:color="auto"/>
            </w:tcBorders>
          </w:tcPr>
          <w:p w14:paraId="2459A764" w14:textId="77777777" w:rsidR="007455F9" w:rsidRDefault="007455F9" w:rsidP="007455F9">
            <w:pPr>
              <w:spacing w:line="320" w:lineRule="exact"/>
              <w:ind w:rightChars="-22" w:right="-48"/>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6" w:space="0" w:color="auto"/>
            </w:tcBorders>
          </w:tcPr>
          <w:p w14:paraId="1E776CDD" w14:textId="77777777" w:rsidR="007455F9" w:rsidRDefault="007455F9" w:rsidP="007455F9">
            <w:pPr>
              <w:spacing w:line="320" w:lineRule="exact"/>
              <w:ind w:rightChars="-29" w:right="-64"/>
              <w:rPr>
                <w:rFonts w:asciiTheme="minorEastAsia" w:eastAsiaTheme="minorEastAsia" w:hAnsiTheme="minorEastAsia"/>
                <w:szCs w:val="21"/>
              </w:rPr>
            </w:pPr>
          </w:p>
        </w:tc>
        <w:tc>
          <w:tcPr>
            <w:tcW w:w="1247" w:type="dxa"/>
            <w:tcBorders>
              <w:top w:val="single" w:sz="6" w:space="0" w:color="auto"/>
              <w:left w:val="single" w:sz="6" w:space="0" w:color="auto"/>
              <w:bottom w:val="single" w:sz="6" w:space="0" w:color="auto"/>
              <w:right w:val="single" w:sz="6" w:space="0" w:color="auto"/>
            </w:tcBorders>
          </w:tcPr>
          <w:p w14:paraId="66982357" w14:textId="77777777" w:rsidR="007455F9" w:rsidRDefault="007455F9" w:rsidP="007455F9">
            <w:pPr>
              <w:spacing w:line="320" w:lineRule="exact"/>
              <w:ind w:rightChars="-41" w:right="-90"/>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12" w:space="0" w:color="auto"/>
            </w:tcBorders>
          </w:tcPr>
          <w:p w14:paraId="75909E43" w14:textId="77777777" w:rsidR="007455F9" w:rsidRDefault="007455F9" w:rsidP="007455F9">
            <w:pPr>
              <w:spacing w:line="320" w:lineRule="exact"/>
              <w:ind w:rightChars="-172" w:right="-378"/>
              <w:rPr>
                <w:rFonts w:asciiTheme="minorEastAsia" w:eastAsiaTheme="minorEastAsia" w:hAnsiTheme="minorEastAsia"/>
                <w:szCs w:val="21"/>
              </w:rPr>
            </w:pPr>
          </w:p>
        </w:tc>
      </w:tr>
      <w:tr w:rsidR="007455F9" w14:paraId="70D47AB4" w14:textId="77777777" w:rsidTr="007F05E3">
        <w:tc>
          <w:tcPr>
            <w:tcW w:w="1486" w:type="dxa"/>
            <w:tcBorders>
              <w:top w:val="single" w:sz="6" w:space="0" w:color="auto"/>
              <w:left w:val="single" w:sz="12" w:space="0" w:color="auto"/>
              <w:bottom w:val="single" w:sz="6" w:space="0" w:color="auto"/>
              <w:right w:val="single" w:sz="6" w:space="0" w:color="auto"/>
            </w:tcBorders>
          </w:tcPr>
          <w:p w14:paraId="537912E1" w14:textId="51EE9FF8" w:rsidR="007455F9" w:rsidRPr="007455F9" w:rsidRDefault="007455F9" w:rsidP="007455F9">
            <w:pPr>
              <w:spacing w:line="320" w:lineRule="exact"/>
              <w:ind w:rightChars="-95" w:right="-209"/>
              <w:rPr>
                <w:rFonts w:asciiTheme="minorEastAsia" w:eastAsiaTheme="minorEastAsia" w:hAnsiTheme="minorEastAsia"/>
                <w:sz w:val="18"/>
                <w:szCs w:val="18"/>
              </w:rPr>
            </w:pPr>
            <w:r w:rsidRPr="007455F9">
              <w:rPr>
                <w:rFonts w:asciiTheme="minorEastAsia" w:eastAsiaTheme="minorEastAsia" w:hAnsiTheme="minorEastAsia" w:hint="eastAsia"/>
                <w:sz w:val="18"/>
                <w:szCs w:val="18"/>
              </w:rPr>
              <w:t>令和1</w:t>
            </w:r>
            <w:r w:rsidRPr="007455F9">
              <w:rPr>
                <w:rFonts w:asciiTheme="minorEastAsia" w:eastAsiaTheme="minorEastAsia" w:hAnsiTheme="minorEastAsia"/>
                <w:sz w:val="18"/>
                <w:szCs w:val="18"/>
              </w:rPr>
              <w:t>9</w:t>
            </w:r>
            <w:r w:rsidRPr="007455F9">
              <w:rPr>
                <w:rFonts w:asciiTheme="minorEastAsia" w:eastAsiaTheme="minorEastAsia" w:hAnsiTheme="minorEastAsia" w:hint="eastAsia"/>
                <w:sz w:val="18"/>
                <w:szCs w:val="18"/>
              </w:rPr>
              <w:t>年10月</w:t>
            </w:r>
          </w:p>
        </w:tc>
        <w:tc>
          <w:tcPr>
            <w:tcW w:w="1276" w:type="dxa"/>
            <w:tcBorders>
              <w:top w:val="single" w:sz="6" w:space="0" w:color="auto"/>
              <w:left w:val="single" w:sz="6" w:space="0" w:color="auto"/>
              <w:bottom w:val="single" w:sz="6" w:space="0" w:color="auto"/>
              <w:right w:val="single" w:sz="6" w:space="0" w:color="auto"/>
            </w:tcBorders>
          </w:tcPr>
          <w:p w14:paraId="66D62A09" w14:textId="77777777" w:rsidR="007455F9" w:rsidRDefault="007455F9" w:rsidP="007455F9">
            <w:pPr>
              <w:spacing w:line="320" w:lineRule="exact"/>
              <w:ind w:rightChars="-47" w:right="-10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14:paraId="4117957A" w14:textId="77777777" w:rsidR="007455F9" w:rsidRDefault="007455F9" w:rsidP="007455F9">
            <w:pPr>
              <w:spacing w:line="320" w:lineRule="exact"/>
              <w:ind w:rightChars="-63" w:right="-139"/>
              <w:rPr>
                <w:rFonts w:asciiTheme="minorEastAsia" w:eastAsiaTheme="minorEastAsia" w:hAnsiTheme="minorEastAsia"/>
                <w:szCs w:val="21"/>
              </w:rPr>
            </w:pPr>
          </w:p>
        </w:tc>
        <w:tc>
          <w:tcPr>
            <w:tcW w:w="1104" w:type="dxa"/>
            <w:tcBorders>
              <w:top w:val="single" w:sz="6" w:space="0" w:color="auto"/>
              <w:left w:val="single" w:sz="6" w:space="0" w:color="auto"/>
              <w:bottom w:val="single" w:sz="6" w:space="0" w:color="auto"/>
              <w:right w:val="single" w:sz="6" w:space="0" w:color="auto"/>
            </w:tcBorders>
          </w:tcPr>
          <w:p w14:paraId="40CE4CFA" w14:textId="77777777" w:rsidR="007455F9" w:rsidRDefault="007455F9" w:rsidP="007455F9">
            <w:pPr>
              <w:spacing w:line="320" w:lineRule="exact"/>
              <w:ind w:rightChars="-10" w:right="-22"/>
              <w:rPr>
                <w:rFonts w:asciiTheme="minorEastAsia" w:eastAsiaTheme="minorEastAsia" w:hAnsiTheme="minorEastAsia"/>
                <w:szCs w:val="21"/>
              </w:rPr>
            </w:pPr>
          </w:p>
        </w:tc>
        <w:tc>
          <w:tcPr>
            <w:tcW w:w="1246" w:type="dxa"/>
            <w:tcBorders>
              <w:top w:val="single" w:sz="6" w:space="0" w:color="auto"/>
              <w:left w:val="single" w:sz="6" w:space="0" w:color="auto"/>
              <w:bottom w:val="single" w:sz="6" w:space="0" w:color="auto"/>
              <w:right w:val="single" w:sz="6" w:space="0" w:color="auto"/>
            </w:tcBorders>
          </w:tcPr>
          <w:p w14:paraId="456BDCA0" w14:textId="77777777" w:rsidR="007455F9" w:rsidRDefault="007455F9" w:rsidP="007455F9">
            <w:pPr>
              <w:spacing w:line="320" w:lineRule="exact"/>
              <w:ind w:rightChars="-22" w:right="-48"/>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6" w:space="0" w:color="auto"/>
            </w:tcBorders>
          </w:tcPr>
          <w:p w14:paraId="55FBBCBE" w14:textId="77777777" w:rsidR="007455F9" w:rsidRDefault="007455F9" w:rsidP="007455F9">
            <w:pPr>
              <w:spacing w:line="320" w:lineRule="exact"/>
              <w:ind w:rightChars="-29" w:right="-64"/>
              <w:rPr>
                <w:rFonts w:asciiTheme="minorEastAsia" w:eastAsiaTheme="minorEastAsia" w:hAnsiTheme="minorEastAsia"/>
                <w:szCs w:val="21"/>
              </w:rPr>
            </w:pPr>
          </w:p>
        </w:tc>
        <w:tc>
          <w:tcPr>
            <w:tcW w:w="1247" w:type="dxa"/>
            <w:tcBorders>
              <w:top w:val="single" w:sz="6" w:space="0" w:color="auto"/>
              <w:left w:val="single" w:sz="6" w:space="0" w:color="auto"/>
              <w:bottom w:val="single" w:sz="6" w:space="0" w:color="auto"/>
              <w:right w:val="single" w:sz="6" w:space="0" w:color="auto"/>
            </w:tcBorders>
          </w:tcPr>
          <w:p w14:paraId="35849DF7" w14:textId="77777777" w:rsidR="007455F9" w:rsidRDefault="007455F9" w:rsidP="007455F9">
            <w:pPr>
              <w:spacing w:line="320" w:lineRule="exact"/>
              <w:ind w:rightChars="-41" w:right="-90"/>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12" w:space="0" w:color="auto"/>
            </w:tcBorders>
          </w:tcPr>
          <w:p w14:paraId="3BACD782" w14:textId="77777777" w:rsidR="007455F9" w:rsidRDefault="007455F9" w:rsidP="007455F9">
            <w:pPr>
              <w:spacing w:line="320" w:lineRule="exact"/>
              <w:ind w:rightChars="-172" w:right="-378"/>
              <w:rPr>
                <w:rFonts w:asciiTheme="minorEastAsia" w:eastAsiaTheme="minorEastAsia" w:hAnsiTheme="minorEastAsia"/>
                <w:szCs w:val="21"/>
              </w:rPr>
            </w:pPr>
          </w:p>
        </w:tc>
      </w:tr>
      <w:tr w:rsidR="007455F9" w14:paraId="60882F92" w14:textId="77777777" w:rsidTr="007F05E3">
        <w:tc>
          <w:tcPr>
            <w:tcW w:w="1486" w:type="dxa"/>
            <w:tcBorders>
              <w:top w:val="single" w:sz="6" w:space="0" w:color="auto"/>
              <w:left w:val="single" w:sz="12" w:space="0" w:color="auto"/>
              <w:bottom w:val="single" w:sz="6" w:space="0" w:color="auto"/>
              <w:right w:val="single" w:sz="6" w:space="0" w:color="auto"/>
            </w:tcBorders>
          </w:tcPr>
          <w:p w14:paraId="22743B7C" w14:textId="38DD2F60" w:rsidR="007455F9" w:rsidRPr="007455F9" w:rsidRDefault="007455F9" w:rsidP="007455F9">
            <w:pPr>
              <w:spacing w:line="320" w:lineRule="exact"/>
              <w:ind w:rightChars="-95" w:right="-209"/>
              <w:rPr>
                <w:rFonts w:asciiTheme="minorEastAsia" w:eastAsiaTheme="minorEastAsia" w:hAnsiTheme="minorEastAsia"/>
                <w:sz w:val="18"/>
                <w:szCs w:val="18"/>
              </w:rPr>
            </w:pPr>
            <w:r w:rsidRPr="007455F9">
              <w:rPr>
                <w:rFonts w:asciiTheme="minorEastAsia" w:eastAsiaTheme="minorEastAsia" w:hAnsiTheme="minorEastAsia" w:hint="eastAsia"/>
                <w:sz w:val="18"/>
                <w:szCs w:val="18"/>
              </w:rPr>
              <w:t>令和2</w:t>
            </w:r>
            <w:r w:rsidRPr="007455F9">
              <w:rPr>
                <w:rFonts w:asciiTheme="minorEastAsia" w:eastAsiaTheme="minorEastAsia" w:hAnsiTheme="minorEastAsia"/>
                <w:sz w:val="18"/>
                <w:szCs w:val="18"/>
              </w:rPr>
              <w:t>0</w:t>
            </w:r>
            <w:r w:rsidRPr="007455F9">
              <w:rPr>
                <w:rFonts w:asciiTheme="minorEastAsia" w:eastAsiaTheme="minorEastAsia" w:hAnsiTheme="minorEastAsia" w:hint="eastAsia"/>
                <w:sz w:val="18"/>
                <w:szCs w:val="18"/>
              </w:rPr>
              <w:t>年１月</w:t>
            </w:r>
          </w:p>
        </w:tc>
        <w:tc>
          <w:tcPr>
            <w:tcW w:w="1276" w:type="dxa"/>
            <w:tcBorders>
              <w:top w:val="single" w:sz="6" w:space="0" w:color="auto"/>
              <w:left w:val="single" w:sz="6" w:space="0" w:color="auto"/>
              <w:bottom w:val="single" w:sz="6" w:space="0" w:color="auto"/>
              <w:right w:val="single" w:sz="6" w:space="0" w:color="auto"/>
            </w:tcBorders>
          </w:tcPr>
          <w:p w14:paraId="601AD3B2" w14:textId="77777777" w:rsidR="007455F9" w:rsidRDefault="007455F9" w:rsidP="007455F9">
            <w:pPr>
              <w:spacing w:line="320" w:lineRule="exact"/>
              <w:ind w:rightChars="-47" w:right="-10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14:paraId="003830BB" w14:textId="77777777" w:rsidR="007455F9" w:rsidRDefault="007455F9" w:rsidP="007455F9">
            <w:pPr>
              <w:spacing w:line="320" w:lineRule="exact"/>
              <w:ind w:rightChars="-63" w:right="-139"/>
              <w:rPr>
                <w:rFonts w:asciiTheme="minorEastAsia" w:eastAsiaTheme="minorEastAsia" w:hAnsiTheme="minorEastAsia"/>
                <w:szCs w:val="21"/>
              </w:rPr>
            </w:pPr>
          </w:p>
        </w:tc>
        <w:tc>
          <w:tcPr>
            <w:tcW w:w="1104" w:type="dxa"/>
            <w:tcBorders>
              <w:top w:val="single" w:sz="6" w:space="0" w:color="auto"/>
              <w:left w:val="single" w:sz="6" w:space="0" w:color="auto"/>
              <w:bottom w:val="single" w:sz="6" w:space="0" w:color="auto"/>
              <w:right w:val="single" w:sz="6" w:space="0" w:color="auto"/>
            </w:tcBorders>
          </w:tcPr>
          <w:p w14:paraId="06B219FA" w14:textId="77777777" w:rsidR="007455F9" w:rsidRDefault="007455F9" w:rsidP="007455F9">
            <w:pPr>
              <w:spacing w:line="320" w:lineRule="exact"/>
              <w:ind w:rightChars="-10" w:right="-22"/>
              <w:rPr>
                <w:rFonts w:asciiTheme="minorEastAsia" w:eastAsiaTheme="minorEastAsia" w:hAnsiTheme="minorEastAsia"/>
                <w:szCs w:val="21"/>
              </w:rPr>
            </w:pPr>
          </w:p>
        </w:tc>
        <w:tc>
          <w:tcPr>
            <w:tcW w:w="1246" w:type="dxa"/>
            <w:tcBorders>
              <w:top w:val="single" w:sz="6" w:space="0" w:color="auto"/>
              <w:left w:val="single" w:sz="6" w:space="0" w:color="auto"/>
              <w:bottom w:val="single" w:sz="6" w:space="0" w:color="auto"/>
              <w:right w:val="single" w:sz="6" w:space="0" w:color="auto"/>
            </w:tcBorders>
          </w:tcPr>
          <w:p w14:paraId="799B4D75" w14:textId="77777777" w:rsidR="007455F9" w:rsidRDefault="007455F9" w:rsidP="007455F9">
            <w:pPr>
              <w:spacing w:line="320" w:lineRule="exact"/>
              <w:ind w:rightChars="-22" w:right="-48"/>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6" w:space="0" w:color="auto"/>
            </w:tcBorders>
          </w:tcPr>
          <w:p w14:paraId="55F76E37" w14:textId="77777777" w:rsidR="007455F9" w:rsidRDefault="007455F9" w:rsidP="007455F9">
            <w:pPr>
              <w:spacing w:line="320" w:lineRule="exact"/>
              <w:ind w:rightChars="-29" w:right="-64"/>
              <w:rPr>
                <w:rFonts w:asciiTheme="minorEastAsia" w:eastAsiaTheme="minorEastAsia" w:hAnsiTheme="minorEastAsia"/>
                <w:szCs w:val="21"/>
              </w:rPr>
            </w:pPr>
          </w:p>
        </w:tc>
        <w:tc>
          <w:tcPr>
            <w:tcW w:w="1247" w:type="dxa"/>
            <w:tcBorders>
              <w:top w:val="single" w:sz="6" w:space="0" w:color="auto"/>
              <w:left w:val="single" w:sz="6" w:space="0" w:color="auto"/>
              <w:bottom w:val="single" w:sz="6" w:space="0" w:color="auto"/>
              <w:right w:val="single" w:sz="6" w:space="0" w:color="auto"/>
            </w:tcBorders>
          </w:tcPr>
          <w:p w14:paraId="104C141E" w14:textId="77777777" w:rsidR="007455F9" w:rsidRDefault="007455F9" w:rsidP="007455F9">
            <w:pPr>
              <w:spacing w:line="320" w:lineRule="exact"/>
              <w:ind w:rightChars="-41" w:right="-90"/>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12" w:space="0" w:color="auto"/>
            </w:tcBorders>
          </w:tcPr>
          <w:p w14:paraId="51AC7819" w14:textId="77777777" w:rsidR="007455F9" w:rsidRDefault="007455F9" w:rsidP="007455F9">
            <w:pPr>
              <w:spacing w:line="320" w:lineRule="exact"/>
              <w:ind w:rightChars="-172" w:right="-378"/>
              <w:rPr>
                <w:rFonts w:asciiTheme="minorEastAsia" w:eastAsiaTheme="minorEastAsia" w:hAnsiTheme="minorEastAsia"/>
                <w:szCs w:val="21"/>
              </w:rPr>
            </w:pPr>
          </w:p>
        </w:tc>
      </w:tr>
      <w:tr w:rsidR="007455F9" w14:paraId="55570FDF" w14:textId="77777777" w:rsidTr="007F05E3">
        <w:tc>
          <w:tcPr>
            <w:tcW w:w="1486" w:type="dxa"/>
            <w:tcBorders>
              <w:top w:val="single" w:sz="6" w:space="0" w:color="auto"/>
              <w:left w:val="single" w:sz="12" w:space="0" w:color="auto"/>
              <w:bottom w:val="single" w:sz="6" w:space="0" w:color="auto"/>
              <w:right w:val="single" w:sz="6" w:space="0" w:color="auto"/>
            </w:tcBorders>
          </w:tcPr>
          <w:p w14:paraId="622EAA0F" w14:textId="0D0CCD74" w:rsidR="007455F9" w:rsidRPr="007455F9" w:rsidRDefault="007455F9" w:rsidP="007455F9">
            <w:pPr>
              <w:spacing w:line="320" w:lineRule="exact"/>
              <w:ind w:rightChars="-95" w:right="-209"/>
              <w:rPr>
                <w:rFonts w:asciiTheme="minorEastAsia" w:eastAsiaTheme="minorEastAsia" w:hAnsiTheme="minorEastAsia"/>
                <w:sz w:val="18"/>
                <w:szCs w:val="18"/>
              </w:rPr>
            </w:pPr>
            <w:r w:rsidRPr="007455F9">
              <w:rPr>
                <w:rFonts w:asciiTheme="minorEastAsia" w:eastAsiaTheme="minorEastAsia" w:hAnsiTheme="minorEastAsia" w:hint="eastAsia"/>
                <w:sz w:val="18"/>
                <w:szCs w:val="18"/>
              </w:rPr>
              <w:t>令和2</w:t>
            </w:r>
            <w:r w:rsidRPr="007455F9">
              <w:rPr>
                <w:rFonts w:asciiTheme="minorEastAsia" w:eastAsiaTheme="minorEastAsia" w:hAnsiTheme="minorEastAsia"/>
                <w:sz w:val="18"/>
                <w:szCs w:val="18"/>
              </w:rPr>
              <w:t>0</w:t>
            </w:r>
            <w:r w:rsidRPr="007455F9">
              <w:rPr>
                <w:rFonts w:asciiTheme="minorEastAsia" w:eastAsiaTheme="minorEastAsia" w:hAnsiTheme="minorEastAsia" w:hint="eastAsia"/>
                <w:sz w:val="18"/>
                <w:szCs w:val="18"/>
              </w:rPr>
              <w:t>年４月</w:t>
            </w:r>
          </w:p>
        </w:tc>
        <w:tc>
          <w:tcPr>
            <w:tcW w:w="1276" w:type="dxa"/>
            <w:tcBorders>
              <w:top w:val="single" w:sz="6" w:space="0" w:color="auto"/>
              <w:left w:val="single" w:sz="6" w:space="0" w:color="auto"/>
              <w:bottom w:val="single" w:sz="6" w:space="0" w:color="auto"/>
              <w:right w:val="single" w:sz="6" w:space="0" w:color="auto"/>
            </w:tcBorders>
          </w:tcPr>
          <w:p w14:paraId="333EF823" w14:textId="77777777" w:rsidR="007455F9" w:rsidRDefault="007455F9" w:rsidP="007455F9">
            <w:pPr>
              <w:spacing w:line="320" w:lineRule="exact"/>
              <w:ind w:rightChars="-47" w:right="-10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14:paraId="11C225C4" w14:textId="77777777" w:rsidR="007455F9" w:rsidRDefault="007455F9" w:rsidP="007455F9">
            <w:pPr>
              <w:spacing w:line="320" w:lineRule="exact"/>
              <w:ind w:rightChars="-63" w:right="-139"/>
              <w:rPr>
                <w:rFonts w:asciiTheme="minorEastAsia" w:eastAsiaTheme="minorEastAsia" w:hAnsiTheme="minorEastAsia"/>
                <w:szCs w:val="21"/>
              </w:rPr>
            </w:pPr>
          </w:p>
        </w:tc>
        <w:tc>
          <w:tcPr>
            <w:tcW w:w="1104" w:type="dxa"/>
            <w:tcBorders>
              <w:top w:val="single" w:sz="6" w:space="0" w:color="auto"/>
              <w:left w:val="single" w:sz="6" w:space="0" w:color="auto"/>
              <w:bottom w:val="single" w:sz="6" w:space="0" w:color="auto"/>
              <w:right w:val="single" w:sz="6" w:space="0" w:color="auto"/>
            </w:tcBorders>
          </w:tcPr>
          <w:p w14:paraId="602F9BE1" w14:textId="77777777" w:rsidR="007455F9" w:rsidRDefault="007455F9" w:rsidP="007455F9">
            <w:pPr>
              <w:spacing w:line="320" w:lineRule="exact"/>
              <w:ind w:rightChars="-10" w:right="-22"/>
              <w:rPr>
                <w:rFonts w:asciiTheme="minorEastAsia" w:eastAsiaTheme="minorEastAsia" w:hAnsiTheme="minorEastAsia"/>
                <w:szCs w:val="21"/>
              </w:rPr>
            </w:pPr>
          </w:p>
        </w:tc>
        <w:tc>
          <w:tcPr>
            <w:tcW w:w="1246" w:type="dxa"/>
            <w:tcBorders>
              <w:top w:val="single" w:sz="6" w:space="0" w:color="auto"/>
              <w:left w:val="single" w:sz="6" w:space="0" w:color="auto"/>
              <w:bottom w:val="single" w:sz="6" w:space="0" w:color="auto"/>
              <w:right w:val="single" w:sz="6" w:space="0" w:color="auto"/>
            </w:tcBorders>
          </w:tcPr>
          <w:p w14:paraId="1D7BF21D" w14:textId="77777777" w:rsidR="007455F9" w:rsidRDefault="007455F9" w:rsidP="007455F9">
            <w:pPr>
              <w:spacing w:line="320" w:lineRule="exact"/>
              <w:ind w:rightChars="-22" w:right="-48"/>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6" w:space="0" w:color="auto"/>
            </w:tcBorders>
          </w:tcPr>
          <w:p w14:paraId="3704012D" w14:textId="77777777" w:rsidR="007455F9" w:rsidRDefault="007455F9" w:rsidP="007455F9">
            <w:pPr>
              <w:spacing w:line="320" w:lineRule="exact"/>
              <w:ind w:rightChars="-29" w:right="-64"/>
              <w:rPr>
                <w:rFonts w:asciiTheme="minorEastAsia" w:eastAsiaTheme="minorEastAsia" w:hAnsiTheme="minorEastAsia"/>
                <w:szCs w:val="21"/>
              </w:rPr>
            </w:pPr>
          </w:p>
        </w:tc>
        <w:tc>
          <w:tcPr>
            <w:tcW w:w="1247" w:type="dxa"/>
            <w:tcBorders>
              <w:top w:val="single" w:sz="6" w:space="0" w:color="auto"/>
              <w:left w:val="single" w:sz="6" w:space="0" w:color="auto"/>
              <w:bottom w:val="single" w:sz="6" w:space="0" w:color="auto"/>
              <w:right w:val="single" w:sz="6" w:space="0" w:color="auto"/>
            </w:tcBorders>
          </w:tcPr>
          <w:p w14:paraId="2FADEF7E" w14:textId="77777777" w:rsidR="007455F9" w:rsidRDefault="007455F9" w:rsidP="007455F9">
            <w:pPr>
              <w:spacing w:line="320" w:lineRule="exact"/>
              <w:ind w:rightChars="-41" w:right="-90"/>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12" w:space="0" w:color="auto"/>
            </w:tcBorders>
          </w:tcPr>
          <w:p w14:paraId="3EC98DF0" w14:textId="77777777" w:rsidR="007455F9" w:rsidRDefault="007455F9" w:rsidP="007455F9">
            <w:pPr>
              <w:spacing w:line="320" w:lineRule="exact"/>
              <w:ind w:rightChars="-172" w:right="-378"/>
              <w:rPr>
                <w:rFonts w:asciiTheme="minorEastAsia" w:eastAsiaTheme="minorEastAsia" w:hAnsiTheme="minorEastAsia"/>
                <w:szCs w:val="21"/>
              </w:rPr>
            </w:pPr>
          </w:p>
        </w:tc>
      </w:tr>
      <w:tr w:rsidR="007455F9" w14:paraId="655E1911" w14:textId="77777777" w:rsidTr="007F05E3">
        <w:tc>
          <w:tcPr>
            <w:tcW w:w="1486" w:type="dxa"/>
            <w:tcBorders>
              <w:top w:val="single" w:sz="6" w:space="0" w:color="auto"/>
              <w:left w:val="single" w:sz="12" w:space="0" w:color="auto"/>
              <w:bottom w:val="single" w:sz="6" w:space="0" w:color="auto"/>
              <w:right w:val="single" w:sz="6" w:space="0" w:color="auto"/>
            </w:tcBorders>
          </w:tcPr>
          <w:p w14:paraId="0808B622" w14:textId="1AD9C5B9" w:rsidR="007455F9" w:rsidRPr="007455F9" w:rsidRDefault="007455F9" w:rsidP="007455F9">
            <w:pPr>
              <w:spacing w:line="320" w:lineRule="exact"/>
              <w:ind w:rightChars="-95" w:right="-209"/>
              <w:rPr>
                <w:rFonts w:asciiTheme="minorEastAsia" w:eastAsiaTheme="minorEastAsia" w:hAnsiTheme="minorEastAsia"/>
                <w:sz w:val="18"/>
                <w:szCs w:val="18"/>
              </w:rPr>
            </w:pPr>
            <w:r w:rsidRPr="007455F9">
              <w:rPr>
                <w:rFonts w:asciiTheme="minorEastAsia" w:eastAsiaTheme="minorEastAsia" w:hAnsiTheme="minorEastAsia" w:hint="eastAsia"/>
                <w:sz w:val="18"/>
                <w:szCs w:val="18"/>
              </w:rPr>
              <w:t>令和2</w:t>
            </w:r>
            <w:r w:rsidRPr="007455F9">
              <w:rPr>
                <w:rFonts w:asciiTheme="minorEastAsia" w:eastAsiaTheme="minorEastAsia" w:hAnsiTheme="minorEastAsia"/>
                <w:sz w:val="18"/>
                <w:szCs w:val="18"/>
              </w:rPr>
              <w:t>0</w:t>
            </w:r>
            <w:r w:rsidRPr="007455F9">
              <w:rPr>
                <w:rFonts w:asciiTheme="minorEastAsia" w:eastAsiaTheme="minorEastAsia" w:hAnsiTheme="minorEastAsia" w:hint="eastAsia"/>
                <w:sz w:val="18"/>
                <w:szCs w:val="18"/>
              </w:rPr>
              <w:t>年７月</w:t>
            </w:r>
          </w:p>
        </w:tc>
        <w:tc>
          <w:tcPr>
            <w:tcW w:w="1276" w:type="dxa"/>
            <w:tcBorders>
              <w:top w:val="single" w:sz="6" w:space="0" w:color="auto"/>
              <w:left w:val="single" w:sz="6" w:space="0" w:color="auto"/>
              <w:bottom w:val="single" w:sz="6" w:space="0" w:color="auto"/>
              <w:right w:val="single" w:sz="6" w:space="0" w:color="auto"/>
            </w:tcBorders>
          </w:tcPr>
          <w:p w14:paraId="513FDAD7" w14:textId="77777777" w:rsidR="007455F9" w:rsidRDefault="007455F9" w:rsidP="007455F9">
            <w:pPr>
              <w:spacing w:line="320" w:lineRule="exact"/>
              <w:ind w:rightChars="-47" w:right="-10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14:paraId="19BB558E" w14:textId="77777777" w:rsidR="007455F9" w:rsidRDefault="007455F9" w:rsidP="007455F9">
            <w:pPr>
              <w:spacing w:line="320" w:lineRule="exact"/>
              <w:ind w:rightChars="-63" w:right="-139"/>
              <w:rPr>
                <w:rFonts w:asciiTheme="minorEastAsia" w:eastAsiaTheme="minorEastAsia" w:hAnsiTheme="minorEastAsia"/>
                <w:szCs w:val="21"/>
              </w:rPr>
            </w:pPr>
          </w:p>
        </w:tc>
        <w:tc>
          <w:tcPr>
            <w:tcW w:w="1104" w:type="dxa"/>
            <w:tcBorders>
              <w:top w:val="single" w:sz="6" w:space="0" w:color="auto"/>
              <w:left w:val="single" w:sz="6" w:space="0" w:color="auto"/>
              <w:bottom w:val="single" w:sz="6" w:space="0" w:color="auto"/>
              <w:right w:val="single" w:sz="6" w:space="0" w:color="auto"/>
            </w:tcBorders>
          </w:tcPr>
          <w:p w14:paraId="42CDEE32" w14:textId="77777777" w:rsidR="007455F9" w:rsidRDefault="007455F9" w:rsidP="007455F9">
            <w:pPr>
              <w:spacing w:line="320" w:lineRule="exact"/>
              <w:ind w:rightChars="-10" w:right="-22"/>
              <w:rPr>
                <w:rFonts w:asciiTheme="minorEastAsia" w:eastAsiaTheme="minorEastAsia" w:hAnsiTheme="minorEastAsia"/>
                <w:szCs w:val="21"/>
              </w:rPr>
            </w:pPr>
          </w:p>
        </w:tc>
        <w:tc>
          <w:tcPr>
            <w:tcW w:w="1246" w:type="dxa"/>
            <w:tcBorders>
              <w:top w:val="single" w:sz="6" w:space="0" w:color="auto"/>
              <w:left w:val="single" w:sz="6" w:space="0" w:color="auto"/>
              <w:bottom w:val="single" w:sz="6" w:space="0" w:color="auto"/>
              <w:right w:val="single" w:sz="6" w:space="0" w:color="auto"/>
            </w:tcBorders>
          </w:tcPr>
          <w:p w14:paraId="7137C42F" w14:textId="77777777" w:rsidR="007455F9" w:rsidRDefault="007455F9" w:rsidP="007455F9">
            <w:pPr>
              <w:spacing w:line="320" w:lineRule="exact"/>
              <w:ind w:rightChars="-22" w:right="-48"/>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6" w:space="0" w:color="auto"/>
            </w:tcBorders>
          </w:tcPr>
          <w:p w14:paraId="036E3EFB" w14:textId="77777777" w:rsidR="007455F9" w:rsidRDefault="007455F9" w:rsidP="007455F9">
            <w:pPr>
              <w:spacing w:line="320" w:lineRule="exact"/>
              <w:ind w:rightChars="-29" w:right="-64"/>
              <w:rPr>
                <w:rFonts w:asciiTheme="minorEastAsia" w:eastAsiaTheme="minorEastAsia" w:hAnsiTheme="minorEastAsia"/>
                <w:szCs w:val="21"/>
              </w:rPr>
            </w:pPr>
          </w:p>
        </w:tc>
        <w:tc>
          <w:tcPr>
            <w:tcW w:w="1247" w:type="dxa"/>
            <w:tcBorders>
              <w:top w:val="single" w:sz="6" w:space="0" w:color="auto"/>
              <w:left w:val="single" w:sz="6" w:space="0" w:color="auto"/>
              <w:bottom w:val="single" w:sz="6" w:space="0" w:color="auto"/>
              <w:right w:val="single" w:sz="6" w:space="0" w:color="auto"/>
            </w:tcBorders>
          </w:tcPr>
          <w:p w14:paraId="3772D90F" w14:textId="77777777" w:rsidR="007455F9" w:rsidRDefault="007455F9" w:rsidP="007455F9">
            <w:pPr>
              <w:spacing w:line="320" w:lineRule="exact"/>
              <w:ind w:rightChars="-41" w:right="-90"/>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12" w:space="0" w:color="auto"/>
            </w:tcBorders>
          </w:tcPr>
          <w:p w14:paraId="4BFDDEED" w14:textId="77777777" w:rsidR="007455F9" w:rsidRDefault="007455F9" w:rsidP="007455F9">
            <w:pPr>
              <w:spacing w:line="320" w:lineRule="exact"/>
              <w:ind w:rightChars="-172" w:right="-378"/>
              <w:rPr>
                <w:rFonts w:asciiTheme="minorEastAsia" w:eastAsiaTheme="minorEastAsia" w:hAnsiTheme="minorEastAsia"/>
                <w:szCs w:val="21"/>
              </w:rPr>
            </w:pPr>
          </w:p>
        </w:tc>
      </w:tr>
      <w:tr w:rsidR="007455F9" w14:paraId="26312526" w14:textId="77777777" w:rsidTr="007F05E3">
        <w:tc>
          <w:tcPr>
            <w:tcW w:w="1486" w:type="dxa"/>
            <w:tcBorders>
              <w:top w:val="single" w:sz="6" w:space="0" w:color="auto"/>
              <w:left w:val="single" w:sz="12" w:space="0" w:color="auto"/>
              <w:bottom w:val="single" w:sz="6" w:space="0" w:color="auto"/>
              <w:right w:val="single" w:sz="6" w:space="0" w:color="auto"/>
            </w:tcBorders>
          </w:tcPr>
          <w:p w14:paraId="65F47B63" w14:textId="613D5FE8" w:rsidR="007455F9" w:rsidRPr="007455F9" w:rsidRDefault="007455F9" w:rsidP="007455F9">
            <w:pPr>
              <w:spacing w:line="320" w:lineRule="exact"/>
              <w:ind w:rightChars="-95" w:right="-209"/>
              <w:rPr>
                <w:rFonts w:asciiTheme="minorEastAsia" w:eastAsiaTheme="minorEastAsia" w:hAnsiTheme="minorEastAsia"/>
                <w:sz w:val="18"/>
                <w:szCs w:val="18"/>
              </w:rPr>
            </w:pPr>
            <w:r w:rsidRPr="007455F9">
              <w:rPr>
                <w:rFonts w:asciiTheme="minorEastAsia" w:eastAsiaTheme="minorEastAsia" w:hAnsiTheme="minorEastAsia" w:hint="eastAsia"/>
                <w:sz w:val="18"/>
                <w:szCs w:val="18"/>
              </w:rPr>
              <w:t>令和2</w:t>
            </w:r>
            <w:r w:rsidRPr="007455F9">
              <w:rPr>
                <w:rFonts w:asciiTheme="minorEastAsia" w:eastAsiaTheme="minorEastAsia" w:hAnsiTheme="minorEastAsia"/>
                <w:sz w:val="18"/>
                <w:szCs w:val="18"/>
              </w:rPr>
              <w:t>0</w:t>
            </w:r>
            <w:r w:rsidRPr="007455F9">
              <w:rPr>
                <w:rFonts w:asciiTheme="minorEastAsia" w:eastAsiaTheme="minorEastAsia" w:hAnsiTheme="minorEastAsia" w:hint="eastAsia"/>
                <w:sz w:val="18"/>
                <w:szCs w:val="18"/>
              </w:rPr>
              <w:t>年10月</w:t>
            </w:r>
          </w:p>
        </w:tc>
        <w:tc>
          <w:tcPr>
            <w:tcW w:w="1276" w:type="dxa"/>
            <w:tcBorders>
              <w:top w:val="single" w:sz="6" w:space="0" w:color="auto"/>
              <w:left w:val="single" w:sz="6" w:space="0" w:color="auto"/>
              <w:bottom w:val="single" w:sz="6" w:space="0" w:color="auto"/>
              <w:right w:val="single" w:sz="6" w:space="0" w:color="auto"/>
            </w:tcBorders>
          </w:tcPr>
          <w:p w14:paraId="6F2E797A" w14:textId="77777777" w:rsidR="007455F9" w:rsidRDefault="007455F9" w:rsidP="007455F9">
            <w:pPr>
              <w:spacing w:line="320" w:lineRule="exact"/>
              <w:ind w:rightChars="-47" w:right="-10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14:paraId="64F72877" w14:textId="77777777" w:rsidR="007455F9" w:rsidRDefault="007455F9" w:rsidP="007455F9">
            <w:pPr>
              <w:spacing w:line="320" w:lineRule="exact"/>
              <w:ind w:rightChars="-63" w:right="-139"/>
              <w:rPr>
                <w:rFonts w:asciiTheme="minorEastAsia" w:eastAsiaTheme="minorEastAsia" w:hAnsiTheme="minorEastAsia"/>
                <w:szCs w:val="21"/>
              </w:rPr>
            </w:pPr>
          </w:p>
        </w:tc>
        <w:tc>
          <w:tcPr>
            <w:tcW w:w="1104" w:type="dxa"/>
            <w:tcBorders>
              <w:top w:val="single" w:sz="6" w:space="0" w:color="auto"/>
              <w:left w:val="single" w:sz="6" w:space="0" w:color="auto"/>
              <w:bottom w:val="single" w:sz="6" w:space="0" w:color="auto"/>
              <w:right w:val="single" w:sz="6" w:space="0" w:color="auto"/>
            </w:tcBorders>
          </w:tcPr>
          <w:p w14:paraId="78D853D7" w14:textId="77777777" w:rsidR="007455F9" w:rsidRDefault="007455F9" w:rsidP="007455F9">
            <w:pPr>
              <w:spacing w:line="320" w:lineRule="exact"/>
              <w:ind w:rightChars="-10" w:right="-22"/>
              <w:rPr>
                <w:rFonts w:asciiTheme="minorEastAsia" w:eastAsiaTheme="minorEastAsia" w:hAnsiTheme="minorEastAsia"/>
                <w:szCs w:val="21"/>
              </w:rPr>
            </w:pPr>
          </w:p>
        </w:tc>
        <w:tc>
          <w:tcPr>
            <w:tcW w:w="1246" w:type="dxa"/>
            <w:tcBorders>
              <w:top w:val="single" w:sz="6" w:space="0" w:color="auto"/>
              <w:left w:val="single" w:sz="6" w:space="0" w:color="auto"/>
              <w:bottom w:val="single" w:sz="6" w:space="0" w:color="auto"/>
              <w:right w:val="single" w:sz="6" w:space="0" w:color="auto"/>
            </w:tcBorders>
          </w:tcPr>
          <w:p w14:paraId="1E154D8D" w14:textId="77777777" w:rsidR="007455F9" w:rsidRDefault="007455F9" w:rsidP="007455F9">
            <w:pPr>
              <w:spacing w:line="320" w:lineRule="exact"/>
              <w:ind w:rightChars="-22" w:right="-48"/>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6" w:space="0" w:color="auto"/>
            </w:tcBorders>
          </w:tcPr>
          <w:p w14:paraId="324CEA2C" w14:textId="77777777" w:rsidR="007455F9" w:rsidRDefault="007455F9" w:rsidP="007455F9">
            <w:pPr>
              <w:spacing w:line="320" w:lineRule="exact"/>
              <w:ind w:rightChars="-29" w:right="-64"/>
              <w:rPr>
                <w:rFonts w:asciiTheme="minorEastAsia" w:eastAsiaTheme="minorEastAsia" w:hAnsiTheme="minorEastAsia"/>
                <w:szCs w:val="21"/>
              </w:rPr>
            </w:pPr>
          </w:p>
        </w:tc>
        <w:tc>
          <w:tcPr>
            <w:tcW w:w="1247" w:type="dxa"/>
            <w:tcBorders>
              <w:top w:val="single" w:sz="6" w:space="0" w:color="auto"/>
              <w:left w:val="single" w:sz="6" w:space="0" w:color="auto"/>
              <w:bottom w:val="single" w:sz="6" w:space="0" w:color="auto"/>
              <w:right w:val="single" w:sz="6" w:space="0" w:color="auto"/>
            </w:tcBorders>
          </w:tcPr>
          <w:p w14:paraId="4BC06C8E" w14:textId="77777777" w:rsidR="007455F9" w:rsidRDefault="007455F9" w:rsidP="007455F9">
            <w:pPr>
              <w:spacing w:line="320" w:lineRule="exact"/>
              <w:ind w:rightChars="-41" w:right="-90"/>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12" w:space="0" w:color="auto"/>
            </w:tcBorders>
          </w:tcPr>
          <w:p w14:paraId="301163DF" w14:textId="77777777" w:rsidR="007455F9" w:rsidRDefault="007455F9" w:rsidP="007455F9">
            <w:pPr>
              <w:spacing w:line="320" w:lineRule="exact"/>
              <w:ind w:rightChars="-172" w:right="-378"/>
              <w:rPr>
                <w:rFonts w:asciiTheme="minorEastAsia" w:eastAsiaTheme="minorEastAsia" w:hAnsiTheme="minorEastAsia"/>
                <w:szCs w:val="21"/>
              </w:rPr>
            </w:pPr>
          </w:p>
        </w:tc>
      </w:tr>
      <w:tr w:rsidR="007455F9" w14:paraId="1E68FA13" w14:textId="77777777" w:rsidTr="007F05E3">
        <w:tc>
          <w:tcPr>
            <w:tcW w:w="1486" w:type="dxa"/>
            <w:tcBorders>
              <w:top w:val="single" w:sz="6" w:space="0" w:color="auto"/>
              <w:left w:val="single" w:sz="12" w:space="0" w:color="auto"/>
              <w:bottom w:val="single" w:sz="6" w:space="0" w:color="auto"/>
              <w:right w:val="single" w:sz="6" w:space="0" w:color="auto"/>
            </w:tcBorders>
          </w:tcPr>
          <w:p w14:paraId="466AF30E" w14:textId="5004F8D6" w:rsidR="007455F9" w:rsidRPr="007455F9" w:rsidRDefault="007455F9" w:rsidP="007455F9">
            <w:pPr>
              <w:spacing w:line="320" w:lineRule="exact"/>
              <w:ind w:rightChars="-95" w:right="-209"/>
              <w:rPr>
                <w:rFonts w:asciiTheme="minorEastAsia" w:eastAsiaTheme="minorEastAsia" w:hAnsiTheme="minorEastAsia"/>
                <w:sz w:val="18"/>
                <w:szCs w:val="18"/>
              </w:rPr>
            </w:pPr>
            <w:r w:rsidRPr="007455F9">
              <w:rPr>
                <w:rFonts w:asciiTheme="minorEastAsia" w:eastAsiaTheme="minorEastAsia" w:hAnsiTheme="minorEastAsia" w:hint="eastAsia"/>
                <w:sz w:val="18"/>
                <w:szCs w:val="18"/>
              </w:rPr>
              <w:t>令和2</w:t>
            </w:r>
            <w:r w:rsidRPr="007455F9">
              <w:rPr>
                <w:rFonts w:asciiTheme="minorEastAsia" w:eastAsiaTheme="minorEastAsia" w:hAnsiTheme="minorEastAsia"/>
                <w:sz w:val="18"/>
                <w:szCs w:val="18"/>
              </w:rPr>
              <w:t>1</w:t>
            </w:r>
            <w:r w:rsidRPr="007455F9">
              <w:rPr>
                <w:rFonts w:asciiTheme="minorEastAsia" w:eastAsiaTheme="minorEastAsia" w:hAnsiTheme="minorEastAsia" w:hint="eastAsia"/>
                <w:sz w:val="18"/>
                <w:szCs w:val="18"/>
              </w:rPr>
              <w:t>年１月</w:t>
            </w:r>
          </w:p>
        </w:tc>
        <w:tc>
          <w:tcPr>
            <w:tcW w:w="1276" w:type="dxa"/>
            <w:tcBorders>
              <w:top w:val="single" w:sz="6" w:space="0" w:color="auto"/>
              <w:left w:val="single" w:sz="6" w:space="0" w:color="auto"/>
              <w:bottom w:val="single" w:sz="6" w:space="0" w:color="auto"/>
              <w:right w:val="single" w:sz="6" w:space="0" w:color="auto"/>
            </w:tcBorders>
          </w:tcPr>
          <w:p w14:paraId="0FFB282C" w14:textId="77777777" w:rsidR="007455F9" w:rsidRDefault="007455F9" w:rsidP="007455F9">
            <w:pPr>
              <w:spacing w:line="320" w:lineRule="exact"/>
              <w:ind w:rightChars="-47" w:right="-10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14:paraId="3140C96C" w14:textId="77777777" w:rsidR="007455F9" w:rsidRDefault="007455F9" w:rsidP="007455F9">
            <w:pPr>
              <w:spacing w:line="320" w:lineRule="exact"/>
              <w:ind w:rightChars="-63" w:right="-139"/>
              <w:rPr>
                <w:rFonts w:asciiTheme="minorEastAsia" w:eastAsiaTheme="minorEastAsia" w:hAnsiTheme="minorEastAsia"/>
                <w:szCs w:val="21"/>
              </w:rPr>
            </w:pPr>
          </w:p>
        </w:tc>
        <w:tc>
          <w:tcPr>
            <w:tcW w:w="1104" w:type="dxa"/>
            <w:tcBorders>
              <w:top w:val="single" w:sz="6" w:space="0" w:color="auto"/>
              <w:left w:val="single" w:sz="6" w:space="0" w:color="auto"/>
              <w:bottom w:val="single" w:sz="6" w:space="0" w:color="auto"/>
              <w:right w:val="single" w:sz="6" w:space="0" w:color="auto"/>
            </w:tcBorders>
          </w:tcPr>
          <w:p w14:paraId="1D7BF8DF" w14:textId="77777777" w:rsidR="007455F9" w:rsidRDefault="007455F9" w:rsidP="007455F9">
            <w:pPr>
              <w:spacing w:line="320" w:lineRule="exact"/>
              <w:ind w:rightChars="-10" w:right="-22"/>
              <w:rPr>
                <w:rFonts w:asciiTheme="minorEastAsia" w:eastAsiaTheme="minorEastAsia" w:hAnsiTheme="minorEastAsia"/>
                <w:szCs w:val="21"/>
              </w:rPr>
            </w:pPr>
          </w:p>
        </w:tc>
        <w:tc>
          <w:tcPr>
            <w:tcW w:w="1246" w:type="dxa"/>
            <w:tcBorders>
              <w:top w:val="single" w:sz="6" w:space="0" w:color="auto"/>
              <w:left w:val="single" w:sz="6" w:space="0" w:color="auto"/>
              <w:bottom w:val="single" w:sz="6" w:space="0" w:color="auto"/>
              <w:right w:val="single" w:sz="6" w:space="0" w:color="auto"/>
            </w:tcBorders>
          </w:tcPr>
          <w:p w14:paraId="3807452D" w14:textId="77777777" w:rsidR="007455F9" w:rsidRDefault="007455F9" w:rsidP="007455F9">
            <w:pPr>
              <w:spacing w:line="320" w:lineRule="exact"/>
              <w:ind w:rightChars="-22" w:right="-48"/>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6" w:space="0" w:color="auto"/>
            </w:tcBorders>
          </w:tcPr>
          <w:p w14:paraId="09F591BD" w14:textId="77777777" w:rsidR="007455F9" w:rsidRDefault="007455F9" w:rsidP="007455F9">
            <w:pPr>
              <w:spacing w:line="320" w:lineRule="exact"/>
              <w:ind w:rightChars="-29" w:right="-64"/>
              <w:rPr>
                <w:rFonts w:asciiTheme="minorEastAsia" w:eastAsiaTheme="minorEastAsia" w:hAnsiTheme="minorEastAsia"/>
                <w:szCs w:val="21"/>
              </w:rPr>
            </w:pPr>
          </w:p>
        </w:tc>
        <w:tc>
          <w:tcPr>
            <w:tcW w:w="1247" w:type="dxa"/>
            <w:tcBorders>
              <w:top w:val="single" w:sz="6" w:space="0" w:color="auto"/>
              <w:left w:val="single" w:sz="6" w:space="0" w:color="auto"/>
              <w:bottom w:val="single" w:sz="6" w:space="0" w:color="auto"/>
              <w:right w:val="single" w:sz="6" w:space="0" w:color="auto"/>
            </w:tcBorders>
          </w:tcPr>
          <w:p w14:paraId="2CE4B097" w14:textId="77777777" w:rsidR="007455F9" w:rsidRDefault="007455F9" w:rsidP="007455F9">
            <w:pPr>
              <w:spacing w:line="320" w:lineRule="exact"/>
              <w:ind w:rightChars="-41" w:right="-90"/>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12" w:space="0" w:color="auto"/>
            </w:tcBorders>
          </w:tcPr>
          <w:p w14:paraId="5C575BC8" w14:textId="77777777" w:rsidR="007455F9" w:rsidRDefault="007455F9" w:rsidP="007455F9">
            <w:pPr>
              <w:spacing w:line="320" w:lineRule="exact"/>
              <w:ind w:rightChars="-172" w:right="-378"/>
              <w:rPr>
                <w:rFonts w:asciiTheme="minorEastAsia" w:eastAsiaTheme="minorEastAsia" w:hAnsiTheme="minorEastAsia"/>
                <w:szCs w:val="21"/>
              </w:rPr>
            </w:pPr>
          </w:p>
        </w:tc>
      </w:tr>
      <w:tr w:rsidR="007455F9" w14:paraId="765FF819" w14:textId="77777777" w:rsidTr="007F05E3">
        <w:tc>
          <w:tcPr>
            <w:tcW w:w="1486" w:type="dxa"/>
            <w:tcBorders>
              <w:top w:val="single" w:sz="6" w:space="0" w:color="auto"/>
              <w:left w:val="single" w:sz="12" w:space="0" w:color="auto"/>
              <w:bottom w:val="single" w:sz="6" w:space="0" w:color="auto"/>
              <w:right w:val="single" w:sz="6" w:space="0" w:color="auto"/>
            </w:tcBorders>
          </w:tcPr>
          <w:p w14:paraId="64D44AEF" w14:textId="3F479133" w:rsidR="007455F9" w:rsidRPr="007455F9" w:rsidRDefault="007455F9" w:rsidP="007455F9">
            <w:pPr>
              <w:spacing w:line="320" w:lineRule="exact"/>
              <w:ind w:rightChars="-95" w:right="-209"/>
              <w:rPr>
                <w:rFonts w:asciiTheme="minorEastAsia" w:eastAsiaTheme="minorEastAsia" w:hAnsiTheme="minorEastAsia"/>
                <w:sz w:val="18"/>
                <w:szCs w:val="18"/>
              </w:rPr>
            </w:pPr>
            <w:r w:rsidRPr="007455F9">
              <w:rPr>
                <w:rFonts w:asciiTheme="minorEastAsia" w:eastAsiaTheme="minorEastAsia" w:hAnsiTheme="minorEastAsia" w:hint="eastAsia"/>
                <w:sz w:val="18"/>
                <w:szCs w:val="18"/>
              </w:rPr>
              <w:t>令和2</w:t>
            </w:r>
            <w:r w:rsidRPr="007455F9">
              <w:rPr>
                <w:rFonts w:asciiTheme="minorEastAsia" w:eastAsiaTheme="minorEastAsia" w:hAnsiTheme="minorEastAsia"/>
                <w:sz w:val="18"/>
                <w:szCs w:val="18"/>
              </w:rPr>
              <w:t>1</w:t>
            </w:r>
            <w:r w:rsidRPr="007455F9">
              <w:rPr>
                <w:rFonts w:asciiTheme="minorEastAsia" w:eastAsiaTheme="minorEastAsia" w:hAnsiTheme="minorEastAsia" w:hint="eastAsia"/>
                <w:sz w:val="18"/>
                <w:szCs w:val="18"/>
              </w:rPr>
              <w:t>年４月</w:t>
            </w:r>
          </w:p>
        </w:tc>
        <w:tc>
          <w:tcPr>
            <w:tcW w:w="1276" w:type="dxa"/>
            <w:tcBorders>
              <w:top w:val="single" w:sz="6" w:space="0" w:color="auto"/>
              <w:left w:val="single" w:sz="6" w:space="0" w:color="auto"/>
              <w:bottom w:val="single" w:sz="6" w:space="0" w:color="auto"/>
              <w:right w:val="single" w:sz="6" w:space="0" w:color="auto"/>
            </w:tcBorders>
          </w:tcPr>
          <w:p w14:paraId="3F4BA491" w14:textId="77777777" w:rsidR="007455F9" w:rsidRDefault="007455F9" w:rsidP="007455F9">
            <w:pPr>
              <w:spacing w:line="320" w:lineRule="exact"/>
              <w:ind w:rightChars="-47" w:right="-10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14:paraId="53F51E2C" w14:textId="77777777" w:rsidR="007455F9" w:rsidRDefault="007455F9" w:rsidP="007455F9">
            <w:pPr>
              <w:spacing w:line="320" w:lineRule="exact"/>
              <w:ind w:rightChars="-63" w:right="-139"/>
              <w:rPr>
                <w:rFonts w:asciiTheme="minorEastAsia" w:eastAsiaTheme="minorEastAsia" w:hAnsiTheme="minorEastAsia"/>
                <w:szCs w:val="21"/>
              </w:rPr>
            </w:pPr>
          </w:p>
        </w:tc>
        <w:tc>
          <w:tcPr>
            <w:tcW w:w="1104" w:type="dxa"/>
            <w:tcBorders>
              <w:top w:val="single" w:sz="6" w:space="0" w:color="auto"/>
              <w:left w:val="single" w:sz="6" w:space="0" w:color="auto"/>
              <w:bottom w:val="single" w:sz="6" w:space="0" w:color="auto"/>
              <w:right w:val="single" w:sz="6" w:space="0" w:color="auto"/>
            </w:tcBorders>
          </w:tcPr>
          <w:p w14:paraId="7D937378" w14:textId="77777777" w:rsidR="007455F9" w:rsidRDefault="007455F9" w:rsidP="007455F9">
            <w:pPr>
              <w:spacing w:line="320" w:lineRule="exact"/>
              <w:ind w:rightChars="-10" w:right="-22"/>
              <w:rPr>
                <w:rFonts w:asciiTheme="minorEastAsia" w:eastAsiaTheme="minorEastAsia" w:hAnsiTheme="minorEastAsia"/>
                <w:szCs w:val="21"/>
              </w:rPr>
            </w:pPr>
          </w:p>
        </w:tc>
        <w:tc>
          <w:tcPr>
            <w:tcW w:w="1246" w:type="dxa"/>
            <w:tcBorders>
              <w:top w:val="single" w:sz="6" w:space="0" w:color="auto"/>
              <w:left w:val="single" w:sz="6" w:space="0" w:color="auto"/>
              <w:bottom w:val="single" w:sz="6" w:space="0" w:color="auto"/>
              <w:right w:val="single" w:sz="6" w:space="0" w:color="auto"/>
            </w:tcBorders>
          </w:tcPr>
          <w:p w14:paraId="1CC1BB9B" w14:textId="77777777" w:rsidR="007455F9" w:rsidRDefault="007455F9" w:rsidP="007455F9">
            <w:pPr>
              <w:spacing w:line="320" w:lineRule="exact"/>
              <w:ind w:rightChars="-22" w:right="-48"/>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6" w:space="0" w:color="auto"/>
            </w:tcBorders>
          </w:tcPr>
          <w:p w14:paraId="4F46EA45" w14:textId="77777777" w:rsidR="007455F9" w:rsidRDefault="007455F9" w:rsidP="007455F9">
            <w:pPr>
              <w:spacing w:line="320" w:lineRule="exact"/>
              <w:ind w:rightChars="-29" w:right="-64"/>
              <w:rPr>
                <w:rFonts w:asciiTheme="minorEastAsia" w:eastAsiaTheme="minorEastAsia" w:hAnsiTheme="minorEastAsia"/>
                <w:szCs w:val="21"/>
              </w:rPr>
            </w:pPr>
          </w:p>
        </w:tc>
        <w:tc>
          <w:tcPr>
            <w:tcW w:w="1247" w:type="dxa"/>
            <w:tcBorders>
              <w:top w:val="single" w:sz="6" w:space="0" w:color="auto"/>
              <w:left w:val="single" w:sz="6" w:space="0" w:color="auto"/>
              <w:bottom w:val="single" w:sz="6" w:space="0" w:color="auto"/>
              <w:right w:val="single" w:sz="6" w:space="0" w:color="auto"/>
            </w:tcBorders>
          </w:tcPr>
          <w:p w14:paraId="6E964569" w14:textId="77777777" w:rsidR="007455F9" w:rsidRDefault="007455F9" w:rsidP="007455F9">
            <w:pPr>
              <w:spacing w:line="320" w:lineRule="exact"/>
              <w:ind w:rightChars="-41" w:right="-90"/>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12" w:space="0" w:color="auto"/>
            </w:tcBorders>
          </w:tcPr>
          <w:p w14:paraId="15F1C003" w14:textId="77777777" w:rsidR="007455F9" w:rsidRDefault="007455F9" w:rsidP="007455F9">
            <w:pPr>
              <w:spacing w:line="320" w:lineRule="exact"/>
              <w:ind w:rightChars="-172" w:right="-378"/>
              <w:rPr>
                <w:rFonts w:asciiTheme="minorEastAsia" w:eastAsiaTheme="minorEastAsia" w:hAnsiTheme="minorEastAsia"/>
                <w:szCs w:val="21"/>
              </w:rPr>
            </w:pPr>
          </w:p>
        </w:tc>
      </w:tr>
      <w:tr w:rsidR="007455F9" w14:paraId="575F9FF6" w14:textId="77777777" w:rsidTr="007F05E3">
        <w:tc>
          <w:tcPr>
            <w:tcW w:w="1486" w:type="dxa"/>
            <w:tcBorders>
              <w:top w:val="single" w:sz="6" w:space="0" w:color="auto"/>
              <w:left w:val="single" w:sz="12" w:space="0" w:color="auto"/>
              <w:bottom w:val="single" w:sz="6" w:space="0" w:color="auto"/>
              <w:right w:val="single" w:sz="6" w:space="0" w:color="auto"/>
            </w:tcBorders>
          </w:tcPr>
          <w:p w14:paraId="5ABDBC16" w14:textId="0A9C4068" w:rsidR="007455F9" w:rsidRPr="007455F9" w:rsidRDefault="007455F9" w:rsidP="007455F9">
            <w:pPr>
              <w:spacing w:line="320" w:lineRule="exact"/>
              <w:ind w:rightChars="-95" w:right="-209"/>
              <w:rPr>
                <w:rFonts w:asciiTheme="minorEastAsia" w:eastAsiaTheme="minorEastAsia" w:hAnsiTheme="minorEastAsia"/>
                <w:sz w:val="18"/>
                <w:szCs w:val="18"/>
              </w:rPr>
            </w:pPr>
            <w:r w:rsidRPr="007455F9">
              <w:rPr>
                <w:rFonts w:asciiTheme="minorEastAsia" w:eastAsiaTheme="minorEastAsia" w:hAnsiTheme="minorEastAsia" w:hint="eastAsia"/>
                <w:sz w:val="18"/>
                <w:szCs w:val="18"/>
              </w:rPr>
              <w:t>令和2</w:t>
            </w:r>
            <w:r w:rsidRPr="007455F9">
              <w:rPr>
                <w:rFonts w:asciiTheme="minorEastAsia" w:eastAsiaTheme="minorEastAsia" w:hAnsiTheme="minorEastAsia"/>
                <w:sz w:val="18"/>
                <w:szCs w:val="18"/>
              </w:rPr>
              <w:t>1</w:t>
            </w:r>
            <w:r w:rsidRPr="007455F9">
              <w:rPr>
                <w:rFonts w:asciiTheme="minorEastAsia" w:eastAsiaTheme="minorEastAsia" w:hAnsiTheme="minorEastAsia" w:hint="eastAsia"/>
                <w:sz w:val="18"/>
                <w:szCs w:val="18"/>
              </w:rPr>
              <w:t>年７月</w:t>
            </w:r>
          </w:p>
        </w:tc>
        <w:tc>
          <w:tcPr>
            <w:tcW w:w="1276" w:type="dxa"/>
            <w:tcBorders>
              <w:top w:val="single" w:sz="6" w:space="0" w:color="auto"/>
              <w:left w:val="single" w:sz="6" w:space="0" w:color="auto"/>
              <w:bottom w:val="single" w:sz="6" w:space="0" w:color="auto"/>
              <w:right w:val="single" w:sz="6" w:space="0" w:color="auto"/>
            </w:tcBorders>
          </w:tcPr>
          <w:p w14:paraId="3BE56C23" w14:textId="77777777" w:rsidR="007455F9" w:rsidRDefault="007455F9" w:rsidP="007455F9">
            <w:pPr>
              <w:spacing w:line="320" w:lineRule="exact"/>
              <w:ind w:rightChars="-47" w:right="-10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14:paraId="6B7253E1" w14:textId="77777777" w:rsidR="007455F9" w:rsidRDefault="007455F9" w:rsidP="007455F9">
            <w:pPr>
              <w:spacing w:line="320" w:lineRule="exact"/>
              <w:ind w:rightChars="-63" w:right="-139"/>
              <w:rPr>
                <w:rFonts w:asciiTheme="minorEastAsia" w:eastAsiaTheme="minorEastAsia" w:hAnsiTheme="minorEastAsia"/>
                <w:szCs w:val="21"/>
              </w:rPr>
            </w:pPr>
          </w:p>
        </w:tc>
        <w:tc>
          <w:tcPr>
            <w:tcW w:w="1104" w:type="dxa"/>
            <w:tcBorders>
              <w:top w:val="single" w:sz="6" w:space="0" w:color="auto"/>
              <w:left w:val="single" w:sz="6" w:space="0" w:color="auto"/>
              <w:bottom w:val="single" w:sz="6" w:space="0" w:color="auto"/>
              <w:right w:val="single" w:sz="6" w:space="0" w:color="auto"/>
            </w:tcBorders>
          </w:tcPr>
          <w:p w14:paraId="1C08BE6D" w14:textId="77777777" w:rsidR="007455F9" w:rsidRDefault="007455F9" w:rsidP="007455F9">
            <w:pPr>
              <w:spacing w:line="320" w:lineRule="exact"/>
              <w:ind w:rightChars="-10" w:right="-22"/>
              <w:rPr>
                <w:rFonts w:asciiTheme="minorEastAsia" w:eastAsiaTheme="minorEastAsia" w:hAnsiTheme="minorEastAsia"/>
                <w:szCs w:val="21"/>
              </w:rPr>
            </w:pPr>
          </w:p>
        </w:tc>
        <w:tc>
          <w:tcPr>
            <w:tcW w:w="1246" w:type="dxa"/>
            <w:tcBorders>
              <w:top w:val="single" w:sz="6" w:space="0" w:color="auto"/>
              <w:left w:val="single" w:sz="6" w:space="0" w:color="auto"/>
              <w:bottom w:val="single" w:sz="6" w:space="0" w:color="auto"/>
              <w:right w:val="single" w:sz="6" w:space="0" w:color="auto"/>
            </w:tcBorders>
          </w:tcPr>
          <w:p w14:paraId="167E0D6E" w14:textId="77777777" w:rsidR="007455F9" w:rsidRDefault="007455F9" w:rsidP="007455F9">
            <w:pPr>
              <w:spacing w:line="320" w:lineRule="exact"/>
              <w:ind w:rightChars="-22" w:right="-48"/>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6" w:space="0" w:color="auto"/>
            </w:tcBorders>
          </w:tcPr>
          <w:p w14:paraId="7CD5E06A" w14:textId="77777777" w:rsidR="007455F9" w:rsidRDefault="007455F9" w:rsidP="007455F9">
            <w:pPr>
              <w:spacing w:line="320" w:lineRule="exact"/>
              <w:ind w:rightChars="-29" w:right="-64"/>
              <w:rPr>
                <w:rFonts w:asciiTheme="minorEastAsia" w:eastAsiaTheme="minorEastAsia" w:hAnsiTheme="minorEastAsia"/>
                <w:szCs w:val="21"/>
              </w:rPr>
            </w:pPr>
          </w:p>
        </w:tc>
        <w:tc>
          <w:tcPr>
            <w:tcW w:w="1247" w:type="dxa"/>
            <w:tcBorders>
              <w:top w:val="single" w:sz="6" w:space="0" w:color="auto"/>
              <w:left w:val="single" w:sz="6" w:space="0" w:color="auto"/>
              <w:bottom w:val="single" w:sz="6" w:space="0" w:color="auto"/>
              <w:right w:val="single" w:sz="6" w:space="0" w:color="auto"/>
            </w:tcBorders>
          </w:tcPr>
          <w:p w14:paraId="340F5033" w14:textId="77777777" w:rsidR="007455F9" w:rsidRDefault="007455F9" w:rsidP="007455F9">
            <w:pPr>
              <w:spacing w:line="320" w:lineRule="exact"/>
              <w:ind w:rightChars="-41" w:right="-90"/>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12" w:space="0" w:color="auto"/>
            </w:tcBorders>
          </w:tcPr>
          <w:p w14:paraId="4A847A96" w14:textId="77777777" w:rsidR="007455F9" w:rsidRDefault="007455F9" w:rsidP="007455F9">
            <w:pPr>
              <w:spacing w:line="320" w:lineRule="exact"/>
              <w:ind w:rightChars="-172" w:right="-378"/>
              <w:rPr>
                <w:rFonts w:asciiTheme="minorEastAsia" w:eastAsiaTheme="minorEastAsia" w:hAnsiTheme="minorEastAsia"/>
                <w:szCs w:val="21"/>
              </w:rPr>
            </w:pPr>
          </w:p>
        </w:tc>
      </w:tr>
      <w:tr w:rsidR="007455F9" w14:paraId="0D011FC6" w14:textId="77777777" w:rsidTr="007F05E3">
        <w:tc>
          <w:tcPr>
            <w:tcW w:w="1486" w:type="dxa"/>
            <w:tcBorders>
              <w:top w:val="single" w:sz="6" w:space="0" w:color="auto"/>
              <w:left w:val="single" w:sz="12" w:space="0" w:color="auto"/>
              <w:bottom w:val="single" w:sz="6" w:space="0" w:color="auto"/>
              <w:right w:val="single" w:sz="6" w:space="0" w:color="auto"/>
            </w:tcBorders>
          </w:tcPr>
          <w:p w14:paraId="0A88878C" w14:textId="7BC43AA9" w:rsidR="007455F9" w:rsidRPr="007455F9" w:rsidRDefault="007455F9" w:rsidP="007455F9">
            <w:pPr>
              <w:spacing w:line="320" w:lineRule="exact"/>
              <w:ind w:rightChars="-95" w:right="-209"/>
              <w:rPr>
                <w:rFonts w:asciiTheme="minorEastAsia" w:eastAsiaTheme="minorEastAsia" w:hAnsiTheme="minorEastAsia"/>
                <w:sz w:val="18"/>
                <w:szCs w:val="18"/>
              </w:rPr>
            </w:pPr>
            <w:r w:rsidRPr="007455F9">
              <w:rPr>
                <w:rFonts w:asciiTheme="minorEastAsia" w:eastAsiaTheme="minorEastAsia" w:hAnsiTheme="minorEastAsia" w:hint="eastAsia"/>
                <w:sz w:val="18"/>
                <w:szCs w:val="18"/>
              </w:rPr>
              <w:t>令和2</w:t>
            </w:r>
            <w:r w:rsidRPr="007455F9">
              <w:rPr>
                <w:rFonts w:asciiTheme="minorEastAsia" w:eastAsiaTheme="minorEastAsia" w:hAnsiTheme="minorEastAsia"/>
                <w:sz w:val="18"/>
                <w:szCs w:val="18"/>
              </w:rPr>
              <w:t>1</w:t>
            </w:r>
            <w:r w:rsidRPr="007455F9">
              <w:rPr>
                <w:rFonts w:asciiTheme="minorEastAsia" w:eastAsiaTheme="minorEastAsia" w:hAnsiTheme="minorEastAsia" w:hint="eastAsia"/>
                <w:sz w:val="18"/>
                <w:szCs w:val="18"/>
              </w:rPr>
              <w:t>年10月</w:t>
            </w:r>
          </w:p>
        </w:tc>
        <w:tc>
          <w:tcPr>
            <w:tcW w:w="1276" w:type="dxa"/>
            <w:tcBorders>
              <w:top w:val="single" w:sz="6" w:space="0" w:color="auto"/>
              <w:left w:val="single" w:sz="6" w:space="0" w:color="auto"/>
              <w:bottom w:val="single" w:sz="6" w:space="0" w:color="auto"/>
              <w:right w:val="single" w:sz="6" w:space="0" w:color="auto"/>
            </w:tcBorders>
          </w:tcPr>
          <w:p w14:paraId="32C4BDE8" w14:textId="77777777" w:rsidR="007455F9" w:rsidRDefault="007455F9" w:rsidP="007455F9">
            <w:pPr>
              <w:spacing w:line="320" w:lineRule="exact"/>
              <w:ind w:rightChars="-47" w:right="-10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14:paraId="40B64207" w14:textId="77777777" w:rsidR="007455F9" w:rsidRDefault="007455F9" w:rsidP="007455F9">
            <w:pPr>
              <w:spacing w:line="320" w:lineRule="exact"/>
              <w:ind w:rightChars="-63" w:right="-139"/>
              <w:rPr>
                <w:rFonts w:asciiTheme="minorEastAsia" w:eastAsiaTheme="minorEastAsia" w:hAnsiTheme="minorEastAsia"/>
                <w:szCs w:val="21"/>
              </w:rPr>
            </w:pPr>
          </w:p>
        </w:tc>
        <w:tc>
          <w:tcPr>
            <w:tcW w:w="1104" w:type="dxa"/>
            <w:tcBorders>
              <w:top w:val="single" w:sz="6" w:space="0" w:color="auto"/>
              <w:left w:val="single" w:sz="6" w:space="0" w:color="auto"/>
              <w:bottom w:val="single" w:sz="6" w:space="0" w:color="auto"/>
              <w:right w:val="single" w:sz="6" w:space="0" w:color="auto"/>
            </w:tcBorders>
          </w:tcPr>
          <w:p w14:paraId="2B0FCABB" w14:textId="77777777" w:rsidR="007455F9" w:rsidRDefault="007455F9" w:rsidP="007455F9">
            <w:pPr>
              <w:spacing w:line="320" w:lineRule="exact"/>
              <w:ind w:rightChars="-10" w:right="-22"/>
              <w:rPr>
                <w:rFonts w:asciiTheme="minorEastAsia" w:eastAsiaTheme="minorEastAsia" w:hAnsiTheme="minorEastAsia"/>
                <w:szCs w:val="21"/>
              </w:rPr>
            </w:pPr>
          </w:p>
        </w:tc>
        <w:tc>
          <w:tcPr>
            <w:tcW w:w="1246" w:type="dxa"/>
            <w:tcBorders>
              <w:top w:val="single" w:sz="6" w:space="0" w:color="auto"/>
              <w:left w:val="single" w:sz="6" w:space="0" w:color="auto"/>
              <w:bottom w:val="single" w:sz="6" w:space="0" w:color="auto"/>
              <w:right w:val="single" w:sz="6" w:space="0" w:color="auto"/>
            </w:tcBorders>
          </w:tcPr>
          <w:p w14:paraId="17E126A7" w14:textId="77777777" w:rsidR="007455F9" w:rsidRDefault="007455F9" w:rsidP="007455F9">
            <w:pPr>
              <w:spacing w:line="320" w:lineRule="exact"/>
              <w:ind w:rightChars="-22" w:right="-48"/>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6" w:space="0" w:color="auto"/>
            </w:tcBorders>
          </w:tcPr>
          <w:p w14:paraId="3394896B" w14:textId="77777777" w:rsidR="007455F9" w:rsidRDefault="007455F9" w:rsidP="007455F9">
            <w:pPr>
              <w:spacing w:line="320" w:lineRule="exact"/>
              <w:ind w:rightChars="-29" w:right="-64"/>
              <w:rPr>
                <w:rFonts w:asciiTheme="minorEastAsia" w:eastAsiaTheme="minorEastAsia" w:hAnsiTheme="minorEastAsia"/>
                <w:szCs w:val="21"/>
              </w:rPr>
            </w:pPr>
          </w:p>
        </w:tc>
        <w:tc>
          <w:tcPr>
            <w:tcW w:w="1247" w:type="dxa"/>
            <w:tcBorders>
              <w:top w:val="single" w:sz="6" w:space="0" w:color="auto"/>
              <w:left w:val="single" w:sz="6" w:space="0" w:color="auto"/>
              <w:bottom w:val="single" w:sz="6" w:space="0" w:color="auto"/>
              <w:right w:val="single" w:sz="6" w:space="0" w:color="auto"/>
            </w:tcBorders>
          </w:tcPr>
          <w:p w14:paraId="6468A2EA" w14:textId="77777777" w:rsidR="007455F9" w:rsidRDefault="007455F9" w:rsidP="007455F9">
            <w:pPr>
              <w:spacing w:line="320" w:lineRule="exact"/>
              <w:ind w:rightChars="-41" w:right="-90"/>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12" w:space="0" w:color="auto"/>
            </w:tcBorders>
          </w:tcPr>
          <w:p w14:paraId="1D3ECB11" w14:textId="77777777" w:rsidR="007455F9" w:rsidRDefault="007455F9" w:rsidP="007455F9">
            <w:pPr>
              <w:spacing w:line="320" w:lineRule="exact"/>
              <w:ind w:rightChars="-172" w:right="-378"/>
              <w:rPr>
                <w:rFonts w:asciiTheme="minorEastAsia" w:eastAsiaTheme="minorEastAsia" w:hAnsiTheme="minorEastAsia"/>
                <w:szCs w:val="21"/>
              </w:rPr>
            </w:pPr>
          </w:p>
        </w:tc>
      </w:tr>
      <w:tr w:rsidR="007455F9" w14:paraId="6934E17C" w14:textId="77777777" w:rsidTr="007F05E3">
        <w:tc>
          <w:tcPr>
            <w:tcW w:w="1486" w:type="dxa"/>
            <w:tcBorders>
              <w:top w:val="single" w:sz="6" w:space="0" w:color="auto"/>
              <w:left w:val="single" w:sz="12" w:space="0" w:color="auto"/>
              <w:bottom w:val="single" w:sz="6" w:space="0" w:color="auto"/>
              <w:right w:val="single" w:sz="6" w:space="0" w:color="auto"/>
            </w:tcBorders>
          </w:tcPr>
          <w:p w14:paraId="7F2CA52D" w14:textId="09FA318E" w:rsidR="007455F9" w:rsidRPr="007455F9" w:rsidRDefault="007455F9" w:rsidP="007455F9">
            <w:pPr>
              <w:spacing w:line="320" w:lineRule="exact"/>
              <w:ind w:rightChars="-95" w:right="-209"/>
              <w:rPr>
                <w:rFonts w:asciiTheme="minorEastAsia" w:eastAsiaTheme="minorEastAsia" w:hAnsiTheme="minorEastAsia"/>
                <w:sz w:val="18"/>
                <w:szCs w:val="18"/>
              </w:rPr>
            </w:pPr>
            <w:r w:rsidRPr="007455F9">
              <w:rPr>
                <w:rFonts w:asciiTheme="minorEastAsia" w:eastAsiaTheme="minorEastAsia" w:hAnsiTheme="minorEastAsia" w:hint="eastAsia"/>
                <w:sz w:val="18"/>
                <w:szCs w:val="18"/>
              </w:rPr>
              <w:t>令和2</w:t>
            </w:r>
            <w:r w:rsidRPr="007455F9">
              <w:rPr>
                <w:rFonts w:asciiTheme="minorEastAsia" w:eastAsiaTheme="minorEastAsia" w:hAnsiTheme="minorEastAsia"/>
                <w:sz w:val="18"/>
                <w:szCs w:val="18"/>
              </w:rPr>
              <w:t>2</w:t>
            </w:r>
            <w:r w:rsidRPr="007455F9">
              <w:rPr>
                <w:rFonts w:asciiTheme="minorEastAsia" w:eastAsiaTheme="minorEastAsia" w:hAnsiTheme="minorEastAsia" w:hint="eastAsia"/>
                <w:sz w:val="18"/>
                <w:szCs w:val="18"/>
              </w:rPr>
              <w:t>年１月</w:t>
            </w:r>
          </w:p>
        </w:tc>
        <w:tc>
          <w:tcPr>
            <w:tcW w:w="1276" w:type="dxa"/>
            <w:tcBorders>
              <w:top w:val="single" w:sz="6" w:space="0" w:color="auto"/>
              <w:left w:val="single" w:sz="6" w:space="0" w:color="auto"/>
              <w:bottom w:val="single" w:sz="6" w:space="0" w:color="auto"/>
              <w:right w:val="single" w:sz="6" w:space="0" w:color="auto"/>
            </w:tcBorders>
          </w:tcPr>
          <w:p w14:paraId="6EC99CAA" w14:textId="77777777" w:rsidR="007455F9" w:rsidRDefault="007455F9" w:rsidP="007455F9">
            <w:pPr>
              <w:spacing w:line="320" w:lineRule="exact"/>
              <w:ind w:rightChars="-47" w:right="-10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14:paraId="478C268F" w14:textId="77777777" w:rsidR="007455F9" w:rsidRDefault="007455F9" w:rsidP="007455F9">
            <w:pPr>
              <w:spacing w:line="320" w:lineRule="exact"/>
              <w:ind w:rightChars="-63" w:right="-139"/>
              <w:rPr>
                <w:rFonts w:asciiTheme="minorEastAsia" w:eastAsiaTheme="minorEastAsia" w:hAnsiTheme="minorEastAsia"/>
                <w:szCs w:val="21"/>
              </w:rPr>
            </w:pPr>
          </w:p>
        </w:tc>
        <w:tc>
          <w:tcPr>
            <w:tcW w:w="1104" w:type="dxa"/>
            <w:tcBorders>
              <w:top w:val="single" w:sz="6" w:space="0" w:color="auto"/>
              <w:left w:val="single" w:sz="6" w:space="0" w:color="auto"/>
              <w:bottom w:val="single" w:sz="6" w:space="0" w:color="auto"/>
              <w:right w:val="single" w:sz="6" w:space="0" w:color="auto"/>
            </w:tcBorders>
          </w:tcPr>
          <w:p w14:paraId="66B01F14" w14:textId="77777777" w:rsidR="007455F9" w:rsidRDefault="007455F9" w:rsidP="007455F9">
            <w:pPr>
              <w:spacing w:line="320" w:lineRule="exact"/>
              <w:ind w:rightChars="-10" w:right="-22"/>
              <w:rPr>
                <w:rFonts w:asciiTheme="minorEastAsia" w:eastAsiaTheme="minorEastAsia" w:hAnsiTheme="minorEastAsia"/>
                <w:szCs w:val="21"/>
              </w:rPr>
            </w:pPr>
          </w:p>
        </w:tc>
        <w:tc>
          <w:tcPr>
            <w:tcW w:w="1246" w:type="dxa"/>
            <w:tcBorders>
              <w:top w:val="single" w:sz="6" w:space="0" w:color="auto"/>
              <w:left w:val="single" w:sz="6" w:space="0" w:color="auto"/>
              <w:bottom w:val="single" w:sz="6" w:space="0" w:color="auto"/>
              <w:right w:val="single" w:sz="6" w:space="0" w:color="auto"/>
            </w:tcBorders>
          </w:tcPr>
          <w:p w14:paraId="0DA52806" w14:textId="77777777" w:rsidR="007455F9" w:rsidRDefault="007455F9" w:rsidP="007455F9">
            <w:pPr>
              <w:spacing w:line="320" w:lineRule="exact"/>
              <w:ind w:rightChars="-22" w:right="-48"/>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6" w:space="0" w:color="auto"/>
            </w:tcBorders>
          </w:tcPr>
          <w:p w14:paraId="13FD14EC" w14:textId="77777777" w:rsidR="007455F9" w:rsidRDefault="007455F9" w:rsidP="007455F9">
            <w:pPr>
              <w:spacing w:line="320" w:lineRule="exact"/>
              <w:ind w:rightChars="-29" w:right="-64"/>
              <w:rPr>
                <w:rFonts w:asciiTheme="minorEastAsia" w:eastAsiaTheme="minorEastAsia" w:hAnsiTheme="minorEastAsia"/>
                <w:szCs w:val="21"/>
              </w:rPr>
            </w:pPr>
          </w:p>
        </w:tc>
        <w:tc>
          <w:tcPr>
            <w:tcW w:w="1247" w:type="dxa"/>
            <w:tcBorders>
              <w:top w:val="single" w:sz="6" w:space="0" w:color="auto"/>
              <w:left w:val="single" w:sz="6" w:space="0" w:color="auto"/>
              <w:bottom w:val="single" w:sz="6" w:space="0" w:color="auto"/>
              <w:right w:val="single" w:sz="6" w:space="0" w:color="auto"/>
            </w:tcBorders>
          </w:tcPr>
          <w:p w14:paraId="6F1851B0" w14:textId="77777777" w:rsidR="007455F9" w:rsidRDefault="007455F9" w:rsidP="007455F9">
            <w:pPr>
              <w:spacing w:line="320" w:lineRule="exact"/>
              <w:ind w:rightChars="-41" w:right="-90"/>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12" w:space="0" w:color="auto"/>
            </w:tcBorders>
          </w:tcPr>
          <w:p w14:paraId="1302B05F" w14:textId="77777777" w:rsidR="007455F9" w:rsidRDefault="007455F9" w:rsidP="007455F9">
            <w:pPr>
              <w:spacing w:line="320" w:lineRule="exact"/>
              <w:ind w:rightChars="-172" w:right="-378"/>
              <w:rPr>
                <w:rFonts w:asciiTheme="minorEastAsia" w:eastAsiaTheme="minorEastAsia" w:hAnsiTheme="minorEastAsia"/>
                <w:szCs w:val="21"/>
              </w:rPr>
            </w:pPr>
          </w:p>
        </w:tc>
      </w:tr>
      <w:tr w:rsidR="007455F9" w14:paraId="1DB9C2C2" w14:textId="77777777" w:rsidTr="007F05E3">
        <w:tc>
          <w:tcPr>
            <w:tcW w:w="1486" w:type="dxa"/>
            <w:tcBorders>
              <w:top w:val="single" w:sz="6" w:space="0" w:color="auto"/>
              <w:left w:val="single" w:sz="12" w:space="0" w:color="auto"/>
              <w:bottom w:val="single" w:sz="6" w:space="0" w:color="auto"/>
              <w:right w:val="single" w:sz="6" w:space="0" w:color="auto"/>
            </w:tcBorders>
          </w:tcPr>
          <w:p w14:paraId="5289CCDB" w14:textId="4C314B0F" w:rsidR="007455F9" w:rsidRPr="007455F9" w:rsidRDefault="007455F9" w:rsidP="007455F9">
            <w:pPr>
              <w:spacing w:line="320" w:lineRule="exact"/>
              <w:ind w:rightChars="-95" w:right="-209"/>
              <w:rPr>
                <w:rFonts w:asciiTheme="minorEastAsia" w:eastAsiaTheme="minorEastAsia" w:hAnsiTheme="minorEastAsia"/>
                <w:sz w:val="18"/>
                <w:szCs w:val="18"/>
              </w:rPr>
            </w:pPr>
            <w:r w:rsidRPr="007455F9">
              <w:rPr>
                <w:rFonts w:asciiTheme="minorEastAsia" w:eastAsiaTheme="minorEastAsia" w:hAnsiTheme="minorEastAsia" w:hint="eastAsia"/>
                <w:sz w:val="18"/>
                <w:szCs w:val="18"/>
              </w:rPr>
              <w:t>令和2</w:t>
            </w:r>
            <w:r w:rsidRPr="007455F9">
              <w:rPr>
                <w:rFonts w:asciiTheme="minorEastAsia" w:eastAsiaTheme="minorEastAsia" w:hAnsiTheme="minorEastAsia"/>
                <w:sz w:val="18"/>
                <w:szCs w:val="18"/>
              </w:rPr>
              <w:t>2</w:t>
            </w:r>
            <w:r w:rsidRPr="007455F9">
              <w:rPr>
                <w:rFonts w:asciiTheme="minorEastAsia" w:eastAsiaTheme="minorEastAsia" w:hAnsiTheme="minorEastAsia" w:hint="eastAsia"/>
                <w:sz w:val="18"/>
                <w:szCs w:val="18"/>
              </w:rPr>
              <w:t>年４月</w:t>
            </w:r>
          </w:p>
        </w:tc>
        <w:tc>
          <w:tcPr>
            <w:tcW w:w="1276" w:type="dxa"/>
            <w:tcBorders>
              <w:top w:val="single" w:sz="6" w:space="0" w:color="auto"/>
              <w:left w:val="single" w:sz="6" w:space="0" w:color="auto"/>
              <w:bottom w:val="single" w:sz="6" w:space="0" w:color="auto"/>
              <w:right w:val="single" w:sz="6" w:space="0" w:color="auto"/>
            </w:tcBorders>
          </w:tcPr>
          <w:p w14:paraId="0B84C0F5" w14:textId="77777777" w:rsidR="007455F9" w:rsidRDefault="007455F9" w:rsidP="007455F9">
            <w:pPr>
              <w:spacing w:line="320" w:lineRule="exact"/>
              <w:ind w:rightChars="-47" w:right="-10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14:paraId="7EEB30D8" w14:textId="77777777" w:rsidR="007455F9" w:rsidRDefault="007455F9" w:rsidP="007455F9">
            <w:pPr>
              <w:spacing w:line="320" w:lineRule="exact"/>
              <w:ind w:rightChars="-63" w:right="-139"/>
              <w:rPr>
                <w:rFonts w:asciiTheme="minorEastAsia" w:eastAsiaTheme="minorEastAsia" w:hAnsiTheme="minorEastAsia"/>
                <w:szCs w:val="21"/>
              </w:rPr>
            </w:pPr>
          </w:p>
        </w:tc>
        <w:tc>
          <w:tcPr>
            <w:tcW w:w="1104" w:type="dxa"/>
            <w:tcBorders>
              <w:top w:val="single" w:sz="6" w:space="0" w:color="auto"/>
              <w:left w:val="single" w:sz="6" w:space="0" w:color="auto"/>
              <w:bottom w:val="single" w:sz="6" w:space="0" w:color="auto"/>
              <w:right w:val="single" w:sz="6" w:space="0" w:color="auto"/>
            </w:tcBorders>
          </w:tcPr>
          <w:p w14:paraId="1FBDD75D" w14:textId="77777777" w:rsidR="007455F9" w:rsidRDefault="007455F9" w:rsidP="007455F9">
            <w:pPr>
              <w:spacing w:line="320" w:lineRule="exact"/>
              <w:ind w:rightChars="-10" w:right="-22"/>
              <w:rPr>
                <w:rFonts w:asciiTheme="minorEastAsia" w:eastAsiaTheme="minorEastAsia" w:hAnsiTheme="minorEastAsia"/>
                <w:szCs w:val="21"/>
              </w:rPr>
            </w:pPr>
          </w:p>
        </w:tc>
        <w:tc>
          <w:tcPr>
            <w:tcW w:w="1246" w:type="dxa"/>
            <w:tcBorders>
              <w:top w:val="single" w:sz="6" w:space="0" w:color="auto"/>
              <w:left w:val="single" w:sz="6" w:space="0" w:color="auto"/>
              <w:bottom w:val="single" w:sz="6" w:space="0" w:color="auto"/>
              <w:right w:val="single" w:sz="6" w:space="0" w:color="auto"/>
            </w:tcBorders>
          </w:tcPr>
          <w:p w14:paraId="50FBDF3B" w14:textId="77777777" w:rsidR="007455F9" w:rsidRDefault="007455F9" w:rsidP="007455F9">
            <w:pPr>
              <w:spacing w:line="320" w:lineRule="exact"/>
              <w:ind w:rightChars="-22" w:right="-48"/>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6" w:space="0" w:color="auto"/>
            </w:tcBorders>
          </w:tcPr>
          <w:p w14:paraId="69AFA91B" w14:textId="77777777" w:rsidR="007455F9" w:rsidRDefault="007455F9" w:rsidP="007455F9">
            <w:pPr>
              <w:spacing w:line="320" w:lineRule="exact"/>
              <w:ind w:rightChars="-29" w:right="-64"/>
              <w:rPr>
                <w:rFonts w:asciiTheme="minorEastAsia" w:eastAsiaTheme="minorEastAsia" w:hAnsiTheme="minorEastAsia"/>
                <w:szCs w:val="21"/>
              </w:rPr>
            </w:pPr>
          </w:p>
        </w:tc>
        <w:tc>
          <w:tcPr>
            <w:tcW w:w="1247" w:type="dxa"/>
            <w:tcBorders>
              <w:top w:val="single" w:sz="6" w:space="0" w:color="auto"/>
              <w:left w:val="single" w:sz="6" w:space="0" w:color="auto"/>
              <w:bottom w:val="single" w:sz="6" w:space="0" w:color="auto"/>
              <w:right w:val="single" w:sz="6" w:space="0" w:color="auto"/>
            </w:tcBorders>
          </w:tcPr>
          <w:p w14:paraId="12F76660" w14:textId="77777777" w:rsidR="007455F9" w:rsidRDefault="007455F9" w:rsidP="007455F9">
            <w:pPr>
              <w:spacing w:line="320" w:lineRule="exact"/>
              <w:ind w:rightChars="-41" w:right="-90"/>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12" w:space="0" w:color="auto"/>
            </w:tcBorders>
          </w:tcPr>
          <w:p w14:paraId="381F2420" w14:textId="77777777" w:rsidR="007455F9" w:rsidRDefault="007455F9" w:rsidP="007455F9">
            <w:pPr>
              <w:spacing w:line="320" w:lineRule="exact"/>
              <w:ind w:rightChars="-172" w:right="-378"/>
              <w:rPr>
                <w:rFonts w:asciiTheme="minorEastAsia" w:eastAsiaTheme="minorEastAsia" w:hAnsiTheme="minorEastAsia"/>
                <w:szCs w:val="21"/>
              </w:rPr>
            </w:pPr>
          </w:p>
        </w:tc>
      </w:tr>
      <w:tr w:rsidR="007455F9" w14:paraId="61D556E3" w14:textId="77777777" w:rsidTr="007F05E3">
        <w:tc>
          <w:tcPr>
            <w:tcW w:w="1486" w:type="dxa"/>
            <w:tcBorders>
              <w:top w:val="single" w:sz="6" w:space="0" w:color="auto"/>
              <w:left w:val="single" w:sz="12" w:space="0" w:color="auto"/>
              <w:bottom w:val="single" w:sz="6" w:space="0" w:color="auto"/>
              <w:right w:val="single" w:sz="6" w:space="0" w:color="auto"/>
            </w:tcBorders>
          </w:tcPr>
          <w:p w14:paraId="7A714BDD" w14:textId="47A10B84" w:rsidR="007455F9" w:rsidRPr="007455F9" w:rsidRDefault="007455F9" w:rsidP="007455F9">
            <w:pPr>
              <w:spacing w:line="320" w:lineRule="exact"/>
              <w:ind w:rightChars="-95" w:right="-209"/>
              <w:rPr>
                <w:rFonts w:asciiTheme="minorEastAsia" w:eastAsiaTheme="minorEastAsia" w:hAnsiTheme="minorEastAsia"/>
                <w:sz w:val="18"/>
                <w:szCs w:val="18"/>
              </w:rPr>
            </w:pPr>
            <w:r w:rsidRPr="007455F9">
              <w:rPr>
                <w:rFonts w:asciiTheme="minorEastAsia" w:eastAsiaTheme="minorEastAsia" w:hAnsiTheme="minorEastAsia" w:hint="eastAsia"/>
                <w:sz w:val="18"/>
                <w:szCs w:val="18"/>
              </w:rPr>
              <w:t>令和2</w:t>
            </w:r>
            <w:r w:rsidRPr="007455F9">
              <w:rPr>
                <w:rFonts w:asciiTheme="minorEastAsia" w:eastAsiaTheme="minorEastAsia" w:hAnsiTheme="minorEastAsia"/>
                <w:sz w:val="18"/>
                <w:szCs w:val="18"/>
              </w:rPr>
              <w:t>2</w:t>
            </w:r>
            <w:r w:rsidRPr="007455F9">
              <w:rPr>
                <w:rFonts w:asciiTheme="minorEastAsia" w:eastAsiaTheme="minorEastAsia" w:hAnsiTheme="minorEastAsia" w:hint="eastAsia"/>
                <w:sz w:val="18"/>
                <w:szCs w:val="18"/>
              </w:rPr>
              <w:t>年７月</w:t>
            </w:r>
          </w:p>
        </w:tc>
        <w:tc>
          <w:tcPr>
            <w:tcW w:w="1276" w:type="dxa"/>
            <w:tcBorders>
              <w:top w:val="single" w:sz="6" w:space="0" w:color="auto"/>
              <w:left w:val="single" w:sz="6" w:space="0" w:color="auto"/>
              <w:bottom w:val="single" w:sz="6" w:space="0" w:color="auto"/>
              <w:right w:val="single" w:sz="6" w:space="0" w:color="auto"/>
            </w:tcBorders>
          </w:tcPr>
          <w:p w14:paraId="677850BF" w14:textId="77777777" w:rsidR="007455F9" w:rsidRDefault="007455F9" w:rsidP="007455F9">
            <w:pPr>
              <w:spacing w:line="320" w:lineRule="exact"/>
              <w:ind w:rightChars="-47" w:right="-10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14:paraId="0DBEAC25" w14:textId="77777777" w:rsidR="007455F9" w:rsidRDefault="007455F9" w:rsidP="007455F9">
            <w:pPr>
              <w:spacing w:line="320" w:lineRule="exact"/>
              <w:ind w:rightChars="-63" w:right="-139"/>
              <w:rPr>
                <w:rFonts w:asciiTheme="minorEastAsia" w:eastAsiaTheme="minorEastAsia" w:hAnsiTheme="minorEastAsia"/>
                <w:szCs w:val="21"/>
              </w:rPr>
            </w:pPr>
          </w:p>
        </w:tc>
        <w:tc>
          <w:tcPr>
            <w:tcW w:w="1104" w:type="dxa"/>
            <w:tcBorders>
              <w:top w:val="single" w:sz="6" w:space="0" w:color="auto"/>
              <w:left w:val="single" w:sz="6" w:space="0" w:color="auto"/>
              <w:bottom w:val="single" w:sz="6" w:space="0" w:color="auto"/>
              <w:right w:val="single" w:sz="6" w:space="0" w:color="auto"/>
            </w:tcBorders>
          </w:tcPr>
          <w:p w14:paraId="66DECB79" w14:textId="77777777" w:rsidR="007455F9" w:rsidRDefault="007455F9" w:rsidP="007455F9">
            <w:pPr>
              <w:spacing w:line="320" w:lineRule="exact"/>
              <w:ind w:rightChars="-10" w:right="-22"/>
              <w:rPr>
                <w:rFonts w:asciiTheme="minorEastAsia" w:eastAsiaTheme="minorEastAsia" w:hAnsiTheme="minorEastAsia"/>
                <w:szCs w:val="21"/>
              </w:rPr>
            </w:pPr>
          </w:p>
        </w:tc>
        <w:tc>
          <w:tcPr>
            <w:tcW w:w="1246" w:type="dxa"/>
            <w:tcBorders>
              <w:top w:val="single" w:sz="6" w:space="0" w:color="auto"/>
              <w:left w:val="single" w:sz="6" w:space="0" w:color="auto"/>
              <w:bottom w:val="single" w:sz="6" w:space="0" w:color="auto"/>
              <w:right w:val="single" w:sz="6" w:space="0" w:color="auto"/>
            </w:tcBorders>
          </w:tcPr>
          <w:p w14:paraId="0C30DE77" w14:textId="77777777" w:rsidR="007455F9" w:rsidRDefault="007455F9" w:rsidP="007455F9">
            <w:pPr>
              <w:spacing w:line="320" w:lineRule="exact"/>
              <w:ind w:rightChars="-22" w:right="-48"/>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6" w:space="0" w:color="auto"/>
            </w:tcBorders>
          </w:tcPr>
          <w:p w14:paraId="49D33839" w14:textId="77777777" w:rsidR="007455F9" w:rsidRDefault="007455F9" w:rsidP="007455F9">
            <w:pPr>
              <w:spacing w:line="320" w:lineRule="exact"/>
              <w:ind w:rightChars="-29" w:right="-64"/>
              <w:rPr>
                <w:rFonts w:asciiTheme="minorEastAsia" w:eastAsiaTheme="minorEastAsia" w:hAnsiTheme="minorEastAsia"/>
                <w:szCs w:val="21"/>
              </w:rPr>
            </w:pPr>
          </w:p>
        </w:tc>
        <w:tc>
          <w:tcPr>
            <w:tcW w:w="1247" w:type="dxa"/>
            <w:tcBorders>
              <w:top w:val="single" w:sz="6" w:space="0" w:color="auto"/>
              <w:left w:val="single" w:sz="6" w:space="0" w:color="auto"/>
              <w:bottom w:val="single" w:sz="6" w:space="0" w:color="auto"/>
              <w:right w:val="single" w:sz="6" w:space="0" w:color="auto"/>
            </w:tcBorders>
          </w:tcPr>
          <w:p w14:paraId="4720B700" w14:textId="77777777" w:rsidR="007455F9" w:rsidRDefault="007455F9" w:rsidP="007455F9">
            <w:pPr>
              <w:spacing w:line="320" w:lineRule="exact"/>
              <w:ind w:rightChars="-41" w:right="-90"/>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12" w:space="0" w:color="auto"/>
            </w:tcBorders>
          </w:tcPr>
          <w:p w14:paraId="4D19621A" w14:textId="77777777" w:rsidR="007455F9" w:rsidRDefault="007455F9" w:rsidP="007455F9">
            <w:pPr>
              <w:spacing w:line="320" w:lineRule="exact"/>
              <w:ind w:rightChars="-172" w:right="-378"/>
              <w:rPr>
                <w:rFonts w:asciiTheme="minorEastAsia" w:eastAsiaTheme="minorEastAsia" w:hAnsiTheme="minorEastAsia"/>
                <w:szCs w:val="21"/>
              </w:rPr>
            </w:pPr>
          </w:p>
        </w:tc>
      </w:tr>
      <w:tr w:rsidR="007455F9" w14:paraId="32B7B61C" w14:textId="77777777" w:rsidTr="007F05E3">
        <w:tc>
          <w:tcPr>
            <w:tcW w:w="1486" w:type="dxa"/>
            <w:tcBorders>
              <w:top w:val="single" w:sz="6" w:space="0" w:color="auto"/>
              <w:left w:val="single" w:sz="12" w:space="0" w:color="auto"/>
              <w:bottom w:val="single" w:sz="6" w:space="0" w:color="auto"/>
              <w:right w:val="single" w:sz="6" w:space="0" w:color="auto"/>
            </w:tcBorders>
          </w:tcPr>
          <w:p w14:paraId="50731B54" w14:textId="07628218" w:rsidR="007455F9" w:rsidRPr="007455F9" w:rsidRDefault="007455F9" w:rsidP="007455F9">
            <w:pPr>
              <w:spacing w:line="320" w:lineRule="exact"/>
              <w:ind w:rightChars="-95" w:right="-209"/>
              <w:rPr>
                <w:rFonts w:asciiTheme="minorEastAsia" w:eastAsiaTheme="minorEastAsia" w:hAnsiTheme="minorEastAsia"/>
                <w:sz w:val="18"/>
                <w:szCs w:val="18"/>
              </w:rPr>
            </w:pPr>
            <w:r w:rsidRPr="007455F9">
              <w:rPr>
                <w:rFonts w:asciiTheme="minorEastAsia" w:eastAsiaTheme="minorEastAsia" w:hAnsiTheme="minorEastAsia" w:hint="eastAsia"/>
                <w:sz w:val="18"/>
                <w:szCs w:val="18"/>
              </w:rPr>
              <w:t>令和2</w:t>
            </w:r>
            <w:r w:rsidRPr="007455F9">
              <w:rPr>
                <w:rFonts w:asciiTheme="minorEastAsia" w:eastAsiaTheme="minorEastAsia" w:hAnsiTheme="minorEastAsia"/>
                <w:sz w:val="18"/>
                <w:szCs w:val="18"/>
              </w:rPr>
              <w:t>2</w:t>
            </w:r>
            <w:r w:rsidRPr="007455F9">
              <w:rPr>
                <w:rFonts w:asciiTheme="minorEastAsia" w:eastAsiaTheme="minorEastAsia" w:hAnsiTheme="minorEastAsia" w:hint="eastAsia"/>
                <w:sz w:val="18"/>
                <w:szCs w:val="18"/>
              </w:rPr>
              <w:t>年10月</w:t>
            </w:r>
          </w:p>
        </w:tc>
        <w:tc>
          <w:tcPr>
            <w:tcW w:w="1276" w:type="dxa"/>
            <w:tcBorders>
              <w:top w:val="single" w:sz="6" w:space="0" w:color="auto"/>
              <w:left w:val="single" w:sz="6" w:space="0" w:color="auto"/>
              <w:bottom w:val="single" w:sz="6" w:space="0" w:color="auto"/>
              <w:right w:val="single" w:sz="6" w:space="0" w:color="auto"/>
            </w:tcBorders>
          </w:tcPr>
          <w:p w14:paraId="6AEC4FB0" w14:textId="77777777" w:rsidR="007455F9" w:rsidRDefault="007455F9" w:rsidP="007455F9">
            <w:pPr>
              <w:spacing w:line="320" w:lineRule="exact"/>
              <w:ind w:rightChars="-47" w:right="-10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14:paraId="06B9FB8B" w14:textId="77777777" w:rsidR="007455F9" w:rsidRDefault="007455F9" w:rsidP="007455F9">
            <w:pPr>
              <w:spacing w:line="320" w:lineRule="exact"/>
              <w:ind w:rightChars="-63" w:right="-139"/>
              <w:rPr>
                <w:rFonts w:asciiTheme="minorEastAsia" w:eastAsiaTheme="minorEastAsia" w:hAnsiTheme="minorEastAsia"/>
                <w:szCs w:val="21"/>
              </w:rPr>
            </w:pPr>
          </w:p>
        </w:tc>
        <w:tc>
          <w:tcPr>
            <w:tcW w:w="1104" w:type="dxa"/>
            <w:tcBorders>
              <w:top w:val="single" w:sz="6" w:space="0" w:color="auto"/>
              <w:left w:val="single" w:sz="6" w:space="0" w:color="auto"/>
              <w:bottom w:val="single" w:sz="6" w:space="0" w:color="auto"/>
              <w:right w:val="single" w:sz="6" w:space="0" w:color="auto"/>
            </w:tcBorders>
          </w:tcPr>
          <w:p w14:paraId="27F3A67D" w14:textId="77777777" w:rsidR="007455F9" w:rsidRDefault="007455F9" w:rsidP="007455F9">
            <w:pPr>
              <w:spacing w:line="320" w:lineRule="exact"/>
              <w:ind w:rightChars="-10" w:right="-22"/>
              <w:rPr>
                <w:rFonts w:asciiTheme="minorEastAsia" w:eastAsiaTheme="minorEastAsia" w:hAnsiTheme="minorEastAsia"/>
                <w:szCs w:val="21"/>
              </w:rPr>
            </w:pPr>
          </w:p>
        </w:tc>
        <w:tc>
          <w:tcPr>
            <w:tcW w:w="1246" w:type="dxa"/>
            <w:tcBorders>
              <w:top w:val="single" w:sz="6" w:space="0" w:color="auto"/>
              <w:left w:val="single" w:sz="6" w:space="0" w:color="auto"/>
              <w:bottom w:val="single" w:sz="6" w:space="0" w:color="auto"/>
              <w:right w:val="single" w:sz="6" w:space="0" w:color="auto"/>
            </w:tcBorders>
          </w:tcPr>
          <w:p w14:paraId="4946DC95" w14:textId="77777777" w:rsidR="007455F9" w:rsidRDefault="007455F9" w:rsidP="007455F9">
            <w:pPr>
              <w:spacing w:line="320" w:lineRule="exact"/>
              <w:ind w:rightChars="-22" w:right="-48"/>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6" w:space="0" w:color="auto"/>
            </w:tcBorders>
          </w:tcPr>
          <w:p w14:paraId="3E890B6F" w14:textId="77777777" w:rsidR="007455F9" w:rsidRDefault="007455F9" w:rsidP="007455F9">
            <w:pPr>
              <w:spacing w:line="320" w:lineRule="exact"/>
              <w:ind w:rightChars="-29" w:right="-64"/>
              <w:rPr>
                <w:rFonts w:asciiTheme="minorEastAsia" w:eastAsiaTheme="minorEastAsia" w:hAnsiTheme="minorEastAsia"/>
                <w:szCs w:val="21"/>
              </w:rPr>
            </w:pPr>
          </w:p>
        </w:tc>
        <w:tc>
          <w:tcPr>
            <w:tcW w:w="1247" w:type="dxa"/>
            <w:tcBorders>
              <w:top w:val="single" w:sz="6" w:space="0" w:color="auto"/>
              <w:left w:val="single" w:sz="6" w:space="0" w:color="auto"/>
              <w:bottom w:val="single" w:sz="6" w:space="0" w:color="auto"/>
              <w:right w:val="single" w:sz="6" w:space="0" w:color="auto"/>
            </w:tcBorders>
          </w:tcPr>
          <w:p w14:paraId="2A8869DB" w14:textId="77777777" w:rsidR="007455F9" w:rsidRDefault="007455F9" w:rsidP="007455F9">
            <w:pPr>
              <w:spacing w:line="320" w:lineRule="exact"/>
              <w:ind w:rightChars="-41" w:right="-90"/>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12" w:space="0" w:color="auto"/>
            </w:tcBorders>
          </w:tcPr>
          <w:p w14:paraId="4E51C9CE" w14:textId="77777777" w:rsidR="007455F9" w:rsidRDefault="007455F9" w:rsidP="007455F9">
            <w:pPr>
              <w:spacing w:line="320" w:lineRule="exact"/>
              <w:ind w:rightChars="-172" w:right="-378"/>
              <w:rPr>
                <w:rFonts w:asciiTheme="minorEastAsia" w:eastAsiaTheme="minorEastAsia" w:hAnsiTheme="minorEastAsia"/>
                <w:szCs w:val="21"/>
              </w:rPr>
            </w:pPr>
          </w:p>
        </w:tc>
      </w:tr>
      <w:tr w:rsidR="007455F9" w14:paraId="51EBFE22" w14:textId="77777777" w:rsidTr="007F05E3">
        <w:tc>
          <w:tcPr>
            <w:tcW w:w="1486" w:type="dxa"/>
            <w:tcBorders>
              <w:top w:val="single" w:sz="6" w:space="0" w:color="auto"/>
              <w:left w:val="single" w:sz="12" w:space="0" w:color="auto"/>
              <w:bottom w:val="single" w:sz="6" w:space="0" w:color="auto"/>
              <w:right w:val="single" w:sz="6" w:space="0" w:color="auto"/>
            </w:tcBorders>
          </w:tcPr>
          <w:p w14:paraId="4CD21495" w14:textId="63F3C622" w:rsidR="007455F9" w:rsidRPr="007455F9" w:rsidRDefault="007455F9" w:rsidP="007455F9">
            <w:pPr>
              <w:spacing w:line="320" w:lineRule="exact"/>
              <w:ind w:rightChars="-95" w:right="-209"/>
              <w:rPr>
                <w:rFonts w:asciiTheme="minorEastAsia" w:eastAsiaTheme="minorEastAsia" w:hAnsiTheme="minorEastAsia"/>
                <w:sz w:val="18"/>
                <w:szCs w:val="18"/>
              </w:rPr>
            </w:pPr>
            <w:r w:rsidRPr="007455F9">
              <w:rPr>
                <w:rFonts w:asciiTheme="minorEastAsia" w:eastAsiaTheme="minorEastAsia" w:hAnsiTheme="minorEastAsia" w:hint="eastAsia"/>
                <w:sz w:val="18"/>
                <w:szCs w:val="18"/>
              </w:rPr>
              <w:t>令和2</w:t>
            </w:r>
            <w:r w:rsidRPr="007455F9">
              <w:rPr>
                <w:rFonts w:asciiTheme="minorEastAsia" w:eastAsiaTheme="minorEastAsia" w:hAnsiTheme="minorEastAsia"/>
                <w:sz w:val="18"/>
                <w:szCs w:val="18"/>
              </w:rPr>
              <w:t>3</w:t>
            </w:r>
            <w:r w:rsidRPr="007455F9">
              <w:rPr>
                <w:rFonts w:asciiTheme="minorEastAsia" w:eastAsiaTheme="minorEastAsia" w:hAnsiTheme="minorEastAsia" w:hint="eastAsia"/>
                <w:sz w:val="18"/>
                <w:szCs w:val="18"/>
              </w:rPr>
              <w:t>年１月</w:t>
            </w:r>
          </w:p>
        </w:tc>
        <w:tc>
          <w:tcPr>
            <w:tcW w:w="1276" w:type="dxa"/>
            <w:tcBorders>
              <w:top w:val="single" w:sz="6" w:space="0" w:color="auto"/>
              <w:left w:val="single" w:sz="6" w:space="0" w:color="auto"/>
              <w:bottom w:val="single" w:sz="6" w:space="0" w:color="auto"/>
              <w:right w:val="single" w:sz="6" w:space="0" w:color="auto"/>
            </w:tcBorders>
          </w:tcPr>
          <w:p w14:paraId="326C6BC0" w14:textId="77777777" w:rsidR="007455F9" w:rsidRDefault="007455F9" w:rsidP="007455F9">
            <w:pPr>
              <w:spacing w:line="320" w:lineRule="exact"/>
              <w:ind w:rightChars="-47" w:right="-10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14:paraId="046E7381" w14:textId="77777777" w:rsidR="007455F9" w:rsidRDefault="007455F9" w:rsidP="007455F9">
            <w:pPr>
              <w:spacing w:line="320" w:lineRule="exact"/>
              <w:ind w:rightChars="-63" w:right="-139"/>
              <w:rPr>
                <w:rFonts w:asciiTheme="minorEastAsia" w:eastAsiaTheme="minorEastAsia" w:hAnsiTheme="minorEastAsia"/>
                <w:szCs w:val="21"/>
              </w:rPr>
            </w:pPr>
          </w:p>
        </w:tc>
        <w:tc>
          <w:tcPr>
            <w:tcW w:w="1104" w:type="dxa"/>
            <w:tcBorders>
              <w:top w:val="single" w:sz="6" w:space="0" w:color="auto"/>
              <w:left w:val="single" w:sz="6" w:space="0" w:color="auto"/>
              <w:bottom w:val="single" w:sz="6" w:space="0" w:color="auto"/>
              <w:right w:val="single" w:sz="6" w:space="0" w:color="auto"/>
            </w:tcBorders>
          </w:tcPr>
          <w:p w14:paraId="1C51CBAC" w14:textId="77777777" w:rsidR="007455F9" w:rsidRDefault="007455F9" w:rsidP="007455F9">
            <w:pPr>
              <w:spacing w:line="320" w:lineRule="exact"/>
              <w:ind w:rightChars="-10" w:right="-22"/>
              <w:rPr>
                <w:rFonts w:asciiTheme="minorEastAsia" w:eastAsiaTheme="minorEastAsia" w:hAnsiTheme="minorEastAsia"/>
                <w:szCs w:val="21"/>
              </w:rPr>
            </w:pPr>
          </w:p>
        </w:tc>
        <w:tc>
          <w:tcPr>
            <w:tcW w:w="1246" w:type="dxa"/>
            <w:tcBorders>
              <w:top w:val="single" w:sz="6" w:space="0" w:color="auto"/>
              <w:left w:val="single" w:sz="6" w:space="0" w:color="auto"/>
              <w:bottom w:val="single" w:sz="6" w:space="0" w:color="auto"/>
              <w:right w:val="single" w:sz="6" w:space="0" w:color="auto"/>
            </w:tcBorders>
          </w:tcPr>
          <w:p w14:paraId="08FF349E" w14:textId="77777777" w:rsidR="007455F9" w:rsidRDefault="007455F9" w:rsidP="007455F9">
            <w:pPr>
              <w:spacing w:line="320" w:lineRule="exact"/>
              <w:ind w:rightChars="-22" w:right="-48"/>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6" w:space="0" w:color="auto"/>
            </w:tcBorders>
          </w:tcPr>
          <w:p w14:paraId="41924E8A" w14:textId="77777777" w:rsidR="007455F9" w:rsidRDefault="007455F9" w:rsidP="007455F9">
            <w:pPr>
              <w:spacing w:line="320" w:lineRule="exact"/>
              <w:ind w:rightChars="-29" w:right="-64"/>
              <w:rPr>
                <w:rFonts w:asciiTheme="minorEastAsia" w:eastAsiaTheme="minorEastAsia" w:hAnsiTheme="minorEastAsia"/>
                <w:szCs w:val="21"/>
              </w:rPr>
            </w:pPr>
          </w:p>
        </w:tc>
        <w:tc>
          <w:tcPr>
            <w:tcW w:w="1247" w:type="dxa"/>
            <w:tcBorders>
              <w:top w:val="single" w:sz="6" w:space="0" w:color="auto"/>
              <w:left w:val="single" w:sz="6" w:space="0" w:color="auto"/>
              <w:bottom w:val="single" w:sz="6" w:space="0" w:color="auto"/>
              <w:right w:val="single" w:sz="6" w:space="0" w:color="auto"/>
            </w:tcBorders>
          </w:tcPr>
          <w:p w14:paraId="24DBE65E" w14:textId="77777777" w:rsidR="007455F9" w:rsidRDefault="007455F9" w:rsidP="007455F9">
            <w:pPr>
              <w:spacing w:line="320" w:lineRule="exact"/>
              <w:ind w:rightChars="-41" w:right="-90"/>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12" w:space="0" w:color="auto"/>
            </w:tcBorders>
          </w:tcPr>
          <w:p w14:paraId="23215CA5" w14:textId="77777777" w:rsidR="007455F9" w:rsidRDefault="007455F9" w:rsidP="007455F9">
            <w:pPr>
              <w:spacing w:line="320" w:lineRule="exact"/>
              <w:ind w:rightChars="-172" w:right="-378"/>
              <w:rPr>
                <w:rFonts w:asciiTheme="minorEastAsia" w:eastAsiaTheme="minorEastAsia" w:hAnsiTheme="minorEastAsia"/>
                <w:szCs w:val="21"/>
              </w:rPr>
            </w:pPr>
          </w:p>
        </w:tc>
      </w:tr>
      <w:tr w:rsidR="007455F9" w14:paraId="6A3BBF9B" w14:textId="77777777" w:rsidTr="007F05E3">
        <w:tc>
          <w:tcPr>
            <w:tcW w:w="1486" w:type="dxa"/>
            <w:tcBorders>
              <w:top w:val="single" w:sz="6" w:space="0" w:color="auto"/>
              <w:left w:val="single" w:sz="12" w:space="0" w:color="auto"/>
              <w:bottom w:val="single" w:sz="6" w:space="0" w:color="auto"/>
              <w:right w:val="single" w:sz="6" w:space="0" w:color="auto"/>
            </w:tcBorders>
          </w:tcPr>
          <w:p w14:paraId="4AB21FCC" w14:textId="0BC00BAD" w:rsidR="007455F9" w:rsidRPr="007455F9" w:rsidRDefault="007455F9" w:rsidP="007455F9">
            <w:pPr>
              <w:spacing w:line="320" w:lineRule="exact"/>
              <w:ind w:rightChars="-95" w:right="-209"/>
              <w:rPr>
                <w:rFonts w:asciiTheme="minorEastAsia" w:eastAsiaTheme="minorEastAsia" w:hAnsiTheme="minorEastAsia"/>
                <w:sz w:val="18"/>
                <w:szCs w:val="18"/>
              </w:rPr>
            </w:pPr>
            <w:r w:rsidRPr="007455F9">
              <w:rPr>
                <w:rFonts w:asciiTheme="minorEastAsia" w:eastAsiaTheme="minorEastAsia" w:hAnsiTheme="minorEastAsia" w:hint="eastAsia"/>
                <w:sz w:val="18"/>
                <w:szCs w:val="18"/>
              </w:rPr>
              <w:t>令和2</w:t>
            </w:r>
            <w:r w:rsidRPr="007455F9">
              <w:rPr>
                <w:rFonts w:asciiTheme="minorEastAsia" w:eastAsiaTheme="minorEastAsia" w:hAnsiTheme="minorEastAsia"/>
                <w:sz w:val="18"/>
                <w:szCs w:val="18"/>
              </w:rPr>
              <w:t>3</w:t>
            </w:r>
            <w:r w:rsidRPr="007455F9">
              <w:rPr>
                <w:rFonts w:asciiTheme="minorEastAsia" w:eastAsiaTheme="minorEastAsia" w:hAnsiTheme="minorEastAsia" w:hint="eastAsia"/>
                <w:sz w:val="18"/>
                <w:szCs w:val="18"/>
              </w:rPr>
              <w:t>年４月</w:t>
            </w:r>
          </w:p>
        </w:tc>
        <w:tc>
          <w:tcPr>
            <w:tcW w:w="1276" w:type="dxa"/>
            <w:tcBorders>
              <w:top w:val="single" w:sz="6" w:space="0" w:color="auto"/>
              <w:left w:val="single" w:sz="6" w:space="0" w:color="auto"/>
              <w:bottom w:val="single" w:sz="6" w:space="0" w:color="auto"/>
              <w:right w:val="single" w:sz="6" w:space="0" w:color="auto"/>
            </w:tcBorders>
          </w:tcPr>
          <w:p w14:paraId="2E7AA210" w14:textId="77777777" w:rsidR="007455F9" w:rsidRDefault="007455F9" w:rsidP="007455F9">
            <w:pPr>
              <w:spacing w:line="320" w:lineRule="exact"/>
              <w:ind w:rightChars="-47" w:right="-10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14:paraId="31A80832" w14:textId="77777777" w:rsidR="007455F9" w:rsidRDefault="007455F9" w:rsidP="007455F9">
            <w:pPr>
              <w:spacing w:line="320" w:lineRule="exact"/>
              <w:ind w:rightChars="-63" w:right="-139"/>
              <w:rPr>
                <w:rFonts w:asciiTheme="minorEastAsia" w:eastAsiaTheme="minorEastAsia" w:hAnsiTheme="minorEastAsia"/>
                <w:szCs w:val="21"/>
              </w:rPr>
            </w:pPr>
          </w:p>
        </w:tc>
        <w:tc>
          <w:tcPr>
            <w:tcW w:w="1104" w:type="dxa"/>
            <w:tcBorders>
              <w:top w:val="single" w:sz="6" w:space="0" w:color="auto"/>
              <w:left w:val="single" w:sz="6" w:space="0" w:color="auto"/>
              <w:bottom w:val="single" w:sz="6" w:space="0" w:color="auto"/>
              <w:right w:val="single" w:sz="6" w:space="0" w:color="auto"/>
            </w:tcBorders>
          </w:tcPr>
          <w:p w14:paraId="164F2B7A" w14:textId="77777777" w:rsidR="007455F9" w:rsidRDefault="007455F9" w:rsidP="007455F9">
            <w:pPr>
              <w:spacing w:line="320" w:lineRule="exact"/>
              <w:ind w:rightChars="-10" w:right="-22"/>
              <w:rPr>
                <w:rFonts w:asciiTheme="minorEastAsia" w:eastAsiaTheme="minorEastAsia" w:hAnsiTheme="minorEastAsia"/>
                <w:szCs w:val="21"/>
              </w:rPr>
            </w:pPr>
          </w:p>
        </w:tc>
        <w:tc>
          <w:tcPr>
            <w:tcW w:w="1246" w:type="dxa"/>
            <w:tcBorders>
              <w:top w:val="single" w:sz="6" w:space="0" w:color="auto"/>
              <w:left w:val="single" w:sz="6" w:space="0" w:color="auto"/>
              <w:bottom w:val="single" w:sz="6" w:space="0" w:color="auto"/>
              <w:right w:val="single" w:sz="6" w:space="0" w:color="auto"/>
            </w:tcBorders>
          </w:tcPr>
          <w:p w14:paraId="76439B78" w14:textId="77777777" w:rsidR="007455F9" w:rsidRDefault="007455F9" w:rsidP="007455F9">
            <w:pPr>
              <w:spacing w:line="320" w:lineRule="exact"/>
              <w:ind w:rightChars="-22" w:right="-48"/>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6" w:space="0" w:color="auto"/>
            </w:tcBorders>
          </w:tcPr>
          <w:p w14:paraId="1AB0349F" w14:textId="77777777" w:rsidR="007455F9" w:rsidRDefault="007455F9" w:rsidP="007455F9">
            <w:pPr>
              <w:spacing w:line="320" w:lineRule="exact"/>
              <w:ind w:rightChars="-29" w:right="-64"/>
              <w:rPr>
                <w:rFonts w:asciiTheme="minorEastAsia" w:eastAsiaTheme="minorEastAsia" w:hAnsiTheme="minorEastAsia"/>
                <w:szCs w:val="21"/>
              </w:rPr>
            </w:pPr>
          </w:p>
        </w:tc>
        <w:tc>
          <w:tcPr>
            <w:tcW w:w="1247" w:type="dxa"/>
            <w:tcBorders>
              <w:top w:val="single" w:sz="6" w:space="0" w:color="auto"/>
              <w:left w:val="single" w:sz="6" w:space="0" w:color="auto"/>
              <w:bottom w:val="single" w:sz="6" w:space="0" w:color="auto"/>
              <w:right w:val="single" w:sz="6" w:space="0" w:color="auto"/>
            </w:tcBorders>
          </w:tcPr>
          <w:p w14:paraId="74DF6C22" w14:textId="77777777" w:rsidR="007455F9" w:rsidRDefault="007455F9" w:rsidP="007455F9">
            <w:pPr>
              <w:spacing w:line="320" w:lineRule="exact"/>
              <w:ind w:rightChars="-41" w:right="-90"/>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12" w:space="0" w:color="auto"/>
            </w:tcBorders>
          </w:tcPr>
          <w:p w14:paraId="3A445348" w14:textId="77777777" w:rsidR="007455F9" w:rsidRDefault="007455F9" w:rsidP="007455F9">
            <w:pPr>
              <w:spacing w:line="320" w:lineRule="exact"/>
              <w:ind w:rightChars="-172" w:right="-378"/>
              <w:rPr>
                <w:rFonts w:asciiTheme="minorEastAsia" w:eastAsiaTheme="minorEastAsia" w:hAnsiTheme="minorEastAsia"/>
                <w:szCs w:val="21"/>
              </w:rPr>
            </w:pPr>
          </w:p>
        </w:tc>
      </w:tr>
      <w:tr w:rsidR="007455F9" w14:paraId="092C4A4C" w14:textId="77777777" w:rsidTr="007F05E3">
        <w:tc>
          <w:tcPr>
            <w:tcW w:w="1486" w:type="dxa"/>
            <w:tcBorders>
              <w:top w:val="single" w:sz="6" w:space="0" w:color="auto"/>
              <w:left w:val="single" w:sz="12" w:space="0" w:color="auto"/>
              <w:bottom w:val="single" w:sz="6" w:space="0" w:color="auto"/>
              <w:right w:val="single" w:sz="6" w:space="0" w:color="auto"/>
            </w:tcBorders>
          </w:tcPr>
          <w:p w14:paraId="11327DF8" w14:textId="283A6DCA" w:rsidR="007455F9" w:rsidRPr="007455F9" w:rsidRDefault="007455F9" w:rsidP="007455F9">
            <w:pPr>
              <w:spacing w:line="320" w:lineRule="exact"/>
              <w:ind w:rightChars="-95" w:right="-209"/>
              <w:rPr>
                <w:rFonts w:asciiTheme="minorEastAsia" w:eastAsiaTheme="minorEastAsia" w:hAnsiTheme="minorEastAsia"/>
                <w:sz w:val="18"/>
                <w:szCs w:val="18"/>
              </w:rPr>
            </w:pPr>
            <w:r w:rsidRPr="007455F9">
              <w:rPr>
                <w:rFonts w:asciiTheme="minorEastAsia" w:eastAsiaTheme="minorEastAsia" w:hAnsiTheme="minorEastAsia" w:hint="eastAsia"/>
                <w:sz w:val="18"/>
                <w:szCs w:val="18"/>
              </w:rPr>
              <w:t>令和2</w:t>
            </w:r>
            <w:r w:rsidRPr="007455F9">
              <w:rPr>
                <w:rFonts w:asciiTheme="minorEastAsia" w:eastAsiaTheme="minorEastAsia" w:hAnsiTheme="minorEastAsia"/>
                <w:sz w:val="18"/>
                <w:szCs w:val="18"/>
              </w:rPr>
              <w:t>3</w:t>
            </w:r>
            <w:r w:rsidRPr="007455F9">
              <w:rPr>
                <w:rFonts w:asciiTheme="minorEastAsia" w:eastAsiaTheme="minorEastAsia" w:hAnsiTheme="minorEastAsia" w:hint="eastAsia"/>
                <w:sz w:val="18"/>
                <w:szCs w:val="18"/>
              </w:rPr>
              <w:t>年７月</w:t>
            </w:r>
          </w:p>
        </w:tc>
        <w:tc>
          <w:tcPr>
            <w:tcW w:w="1276" w:type="dxa"/>
            <w:tcBorders>
              <w:top w:val="single" w:sz="6" w:space="0" w:color="auto"/>
              <w:left w:val="single" w:sz="6" w:space="0" w:color="auto"/>
              <w:bottom w:val="single" w:sz="6" w:space="0" w:color="auto"/>
              <w:right w:val="single" w:sz="6" w:space="0" w:color="auto"/>
            </w:tcBorders>
          </w:tcPr>
          <w:p w14:paraId="591752B5" w14:textId="77777777" w:rsidR="007455F9" w:rsidRDefault="007455F9" w:rsidP="007455F9">
            <w:pPr>
              <w:spacing w:line="320" w:lineRule="exact"/>
              <w:ind w:rightChars="-47" w:right="-10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14:paraId="6ECCCBC2" w14:textId="77777777" w:rsidR="007455F9" w:rsidRDefault="007455F9" w:rsidP="007455F9">
            <w:pPr>
              <w:spacing w:line="320" w:lineRule="exact"/>
              <w:ind w:rightChars="-63" w:right="-139"/>
              <w:rPr>
                <w:rFonts w:asciiTheme="minorEastAsia" w:eastAsiaTheme="minorEastAsia" w:hAnsiTheme="minorEastAsia"/>
                <w:szCs w:val="21"/>
              </w:rPr>
            </w:pPr>
          </w:p>
        </w:tc>
        <w:tc>
          <w:tcPr>
            <w:tcW w:w="1104" w:type="dxa"/>
            <w:tcBorders>
              <w:top w:val="single" w:sz="6" w:space="0" w:color="auto"/>
              <w:left w:val="single" w:sz="6" w:space="0" w:color="auto"/>
              <w:bottom w:val="single" w:sz="6" w:space="0" w:color="auto"/>
              <w:right w:val="single" w:sz="6" w:space="0" w:color="auto"/>
            </w:tcBorders>
          </w:tcPr>
          <w:p w14:paraId="41B1C1CB" w14:textId="77777777" w:rsidR="007455F9" w:rsidRDefault="007455F9" w:rsidP="007455F9">
            <w:pPr>
              <w:spacing w:line="320" w:lineRule="exact"/>
              <w:ind w:rightChars="-10" w:right="-22"/>
              <w:rPr>
                <w:rFonts w:asciiTheme="minorEastAsia" w:eastAsiaTheme="minorEastAsia" w:hAnsiTheme="minorEastAsia"/>
                <w:szCs w:val="21"/>
              </w:rPr>
            </w:pPr>
          </w:p>
        </w:tc>
        <w:tc>
          <w:tcPr>
            <w:tcW w:w="1246" w:type="dxa"/>
            <w:tcBorders>
              <w:top w:val="single" w:sz="6" w:space="0" w:color="auto"/>
              <w:left w:val="single" w:sz="6" w:space="0" w:color="auto"/>
              <w:bottom w:val="single" w:sz="6" w:space="0" w:color="auto"/>
              <w:right w:val="single" w:sz="6" w:space="0" w:color="auto"/>
            </w:tcBorders>
          </w:tcPr>
          <w:p w14:paraId="5B646D60" w14:textId="77777777" w:rsidR="007455F9" w:rsidRDefault="007455F9" w:rsidP="007455F9">
            <w:pPr>
              <w:spacing w:line="320" w:lineRule="exact"/>
              <w:ind w:rightChars="-22" w:right="-48"/>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6" w:space="0" w:color="auto"/>
            </w:tcBorders>
          </w:tcPr>
          <w:p w14:paraId="36C4D38B" w14:textId="77777777" w:rsidR="007455F9" w:rsidRDefault="007455F9" w:rsidP="007455F9">
            <w:pPr>
              <w:spacing w:line="320" w:lineRule="exact"/>
              <w:ind w:rightChars="-29" w:right="-64"/>
              <w:rPr>
                <w:rFonts w:asciiTheme="minorEastAsia" w:eastAsiaTheme="minorEastAsia" w:hAnsiTheme="minorEastAsia"/>
                <w:szCs w:val="21"/>
              </w:rPr>
            </w:pPr>
          </w:p>
        </w:tc>
        <w:tc>
          <w:tcPr>
            <w:tcW w:w="1247" w:type="dxa"/>
            <w:tcBorders>
              <w:top w:val="single" w:sz="6" w:space="0" w:color="auto"/>
              <w:left w:val="single" w:sz="6" w:space="0" w:color="auto"/>
              <w:bottom w:val="single" w:sz="6" w:space="0" w:color="auto"/>
              <w:right w:val="single" w:sz="6" w:space="0" w:color="auto"/>
            </w:tcBorders>
          </w:tcPr>
          <w:p w14:paraId="37F442E7" w14:textId="77777777" w:rsidR="007455F9" w:rsidRDefault="007455F9" w:rsidP="007455F9">
            <w:pPr>
              <w:spacing w:line="320" w:lineRule="exact"/>
              <w:ind w:rightChars="-41" w:right="-90"/>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12" w:space="0" w:color="auto"/>
            </w:tcBorders>
          </w:tcPr>
          <w:p w14:paraId="30B775BB" w14:textId="77777777" w:rsidR="007455F9" w:rsidRDefault="007455F9" w:rsidP="007455F9">
            <w:pPr>
              <w:spacing w:line="320" w:lineRule="exact"/>
              <w:ind w:rightChars="-172" w:right="-378"/>
              <w:rPr>
                <w:rFonts w:asciiTheme="minorEastAsia" w:eastAsiaTheme="minorEastAsia" w:hAnsiTheme="minorEastAsia"/>
                <w:szCs w:val="21"/>
              </w:rPr>
            </w:pPr>
          </w:p>
        </w:tc>
      </w:tr>
      <w:tr w:rsidR="007455F9" w14:paraId="224FC303" w14:textId="77777777" w:rsidTr="007F05E3">
        <w:tc>
          <w:tcPr>
            <w:tcW w:w="1486" w:type="dxa"/>
            <w:tcBorders>
              <w:top w:val="single" w:sz="6" w:space="0" w:color="auto"/>
              <w:left w:val="single" w:sz="12" w:space="0" w:color="auto"/>
              <w:bottom w:val="single" w:sz="6" w:space="0" w:color="auto"/>
              <w:right w:val="single" w:sz="6" w:space="0" w:color="auto"/>
            </w:tcBorders>
          </w:tcPr>
          <w:p w14:paraId="032B0467" w14:textId="2F67C123" w:rsidR="007455F9" w:rsidRPr="007455F9" w:rsidRDefault="007455F9" w:rsidP="007455F9">
            <w:pPr>
              <w:spacing w:line="320" w:lineRule="exact"/>
              <w:ind w:rightChars="-95" w:right="-209"/>
              <w:rPr>
                <w:rFonts w:asciiTheme="minorEastAsia" w:eastAsiaTheme="minorEastAsia" w:hAnsiTheme="minorEastAsia"/>
                <w:sz w:val="18"/>
                <w:szCs w:val="18"/>
              </w:rPr>
            </w:pPr>
            <w:r w:rsidRPr="007455F9">
              <w:rPr>
                <w:rFonts w:asciiTheme="minorEastAsia" w:eastAsiaTheme="minorEastAsia" w:hAnsiTheme="minorEastAsia" w:hint="eastAsia"/>
                <w:sz w:val="18"/>
                <w:szCs w:val="18"/>
              </w:rPr>
              <w:t>令和2</w:t>
            </w:r>
            <w:r w:rsidRPr="007455F9">
              <w:rPr>
                <w:rFonts w:asciiTheme="minorEastAsia" w:eastAsiaTheme="minorEastAsia" w:hAnsiTheme="minorEastAsia"/>
                <w:sz w:val="18"/>
                <w:szCs w:val="18"/>
              </w:rPr>
              <w:t>3</w:t>
            </w:r>
            <w:r w:rsidRPr="007455F9">
              <w:rPr>
                <w:rFonts w:asciiTheme="minorEastAsia" w:eastAsiaTheme="minorEastAsia" w:hAnsiTheme="minorEastAsia" w:hint="eastAsia"/>
                <w:sz w:val="18"/>
                <w:szCs w:val="18"/>
              </w:rPr>
              <w:t>年10月</w:t>
            </w:r>
          </w:p>
        </w:tc>
        <w:tc>
          <w:tcPr>
            <w:tcW w:w="1276" w:type="dxa"/>
            <w:tcBorders>
              <w:top w:val="single" w:sz="6" w:space="0" w:color="auto"/>
              <w:left w:val="single" w:sz="6" w:space="0" w:color="auto"/>
              <w:bottom w:val="single" w:sz="6" w:space="0" w:color="auto"/>
              <w:right w:val="single" w:sz="6" w:space="0" w:color="auto"/>
            </w:tcBorders>
          </w:tcPr>
          <w:p w14:paraId="24549F23" w14:textId="77777777" w:rsidR="007455F9" w:rsidRDefault="007455F9" w:rsidP="007455F9">
            <w:pPr>
              <w:spacing w:line="320" w:lineRule="exact"/>
              <w:ind w:rightChars="-47" w:right="-10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14:paraId="5D69D2A3" w14:textId="77777777" w:rsidR="007455F9" w:rsidRDefault="007455F9" w:rsidP="007455F9">
            <w:pPr>
              <w:spacing w:line="320" w:lineRule="exact"/>
              <w:ind w:rightChars="-63" w:right="-139"/>
              <w:rPr>
                <w:rFonts w:asciiTheme="minorEastAsia" w:eastAsiaTheme="minorEastAsia" w:hAnsiTheme="minorEastAsia"/>
                <w:szCs w:val="21"/>
              </w:rPr>
            </w:pPr>
          </w:p>
        </w:tc>
        <w:tc>
          <w:tcPr>
            <w:tcW w:w="1104" w:type="dxa"/>
            <w:tcBorders>
              <w:top w:val="single" w:sz="6" w:space="0" w:color="auto"/>
              <w:left w:val="single" w:sz="6" w:space="0" w:color="auto"/>
              <w:bottom w:val="single" w:sz="6" w:space="0" w:color="auto"/>
              <w:right w:val="single" w:sz="6" w:space="0" w:color="auto"/>
            </w:tcBorders>
          </w:tcPr>
          <w:p w14:paraId="3FC2AEA7" w14:textId="77777777" w:rsidR="007455F9" w:rsidRDefault="007455F9" w:rsidP="007455F9">
            <w:pPr>
              <w:spacing w:line="320" w:lineRule="exact"/>
              <w:ind w:rightChars="-10" w:right="-22"/>
              <w:rPr>
                <w:rFonts w:asciiTheme="minorEastAsia" w:eastAsiaTheme="minorEastAsia" w:hAnsiTheme="minorEastAsia"/>
                <w:szCs w:val="21"/>
              </w:rPr>
            </w:pPr>
          </w:p>
        </w:tc>
        <w:tc>
          <w:tcPr>
            <w:tcW w:w="1246" w:type="dxa"/>
            <w:tcBorders>
              <w:top w:val="single" w:sz="6" w:space="0" w:color="auto"/>
              <w:left w:val="single" w:sz="6" w:space="0" w:color="auto"/>
              <w:bottom w:val="single" w:sz="6" w:space="0" w:color="auto"/>
              <w:right w:val="single" w:sz="6" w:space="0" w:color="auto"/>
            </w:tcBorders>
          </w:tcPr>
          <w:p w14:paraId="2AB304AD" w14:textId="77777777" w:rsidR="007455F9" w:rsidRDefault="007455F9" w:rsidP="007455F9">
            <w:pPr>
              <w:spacing w:line="320" w:lineRule="exact"/>
              <w:ind w:rightChars="-22" w:right="-48"/>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6" w:space="0" w:color="auto"/>
            </w:tcBorders>
          </w:tcPr>
          <w:p w14:paraId="30C729AE" w14:textId="77777777" w:rsidR="007455F9" w:rsidRDefault="007455F9" w:rsidP="007455F9">
            <w:pPr>
              <w:spacing w:line="320" w:lineRule="exact"/>
              <w:ind w:rightChars="-29" w:right="-64"/>
              <w:rPr>
                <w:rFonts w:asciiTheme="minorEastAsia" w:eastAsiaTheme="minorEastAsia" w:hAnsiTheme="minorEastAsia"/>
                <w:szCs w:val="21"/>
              </w:rPr>
            </w:pPr>
          </w:p>
        </w:tc>
        <w:tc>
          <w:tcPr>
            <w:tcW w:w="1247" w:type="dxa"/>
            <w:tcBorders>
              <w:top w:val="single" w:sz="6" w:space="0" w:color="auto"/>
              <w:left w:val="single" w:sz="6" w:space="0" w:color="auto"/>
              <w:bottom w:val="single" w:sz="6" w:space="0" w:color="auto"/>
              <w:right w:val="single" w:sz="6" w:space="0" w:color="auto"/>
            </w:tcBorders>
          </w:tcPr>
          <w:p w14:paraId="6396C0F7" w14:textId="77777777" w:rsidR="007455F9" w:rsidRDefault="007455F9" w:rsidP="007455F9">
            <w:pPr>
              <w:spacing w:line="320" w:lineRule="exact"/>
              <w:ind w:rightChars="-41" w:right="-90"/>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12" w:space="0" w:color="auto"/>
            </w:tcBorders>
          </w:tcPr>
          <w:p w14:paraId="2975ABE2" w14:textId="77777777" w:rsidR="007455F9" w:rsidRDefault="007455F9" w:rsidP="007455F9">
            <w:pPr>
              <w:spacing w:line="320" w:lineRule="exact"/>
              <w:ind w:rightChars="-172" w:right="-378"/>
              <w:rPr>
                <w:rFonts w:asciiTheme="minorEastAsia" w:eastAsiaTheme="minorEastAsia" w:hAnsiTheme="minorEastAsia"/>
                <w:szCs w:val="21"/>
              </w:rPr>
            </w:pPr>
          </w:p>
        </w:tc>
      </w:tr>
      <w:tr w:rsidR="007455F9" w14:paraId="2E71E9E5" w14:textId="77777777" w:rsidTr="007F05E3">
        <w:tc>
          <w:tcPr>
            <w:tcW w:w="1486" w:type="dxa"/>
            <w:tcBorders>
              <w:top w:val="single" w:sz="6" w:space="0" w:color="auto"/>
              <w:left w:val="single" w:sz="12" w:space="0" w:color="auto"/>
              <w:bottom w:val="single" w:sz="6" w:space="0" w:color="auto"/>
              <w:right w:val="single" w:sz="6" w:space="0" w:color="auto"/>
            </w:tcBorders>
          </w:tcPr>
          <w:p w14:paraId="68F90F9F" w14:textId="0EDBC99E" w:rsidR="007455F9" w:rsidRPr="007455F9" w:rsidRDefault="007455F9" w:rsidP="007455F9">
            <w:pPr>
              <w:spacing w:line="320" w:lineRule="exact"/>
              <w:ind w:rightChars="-95" w:right="-209"/>
              <w:rPr>
                <w:rFonts w:asciiTheme="minorEastAsia" w:eastAsiaTheme="minorEastAsia" w:hAnsiTheme="minorEastAsia"/>
                <w:sz w:val="18"/>
                <w:szCs w:val="18"/>
              </w:rPr>
            </w:pPr>
            <w:r w:rsidRPr="007455F9">
              <w:rPr>
                <w:rFonts w:asciiTheme="minorEastAsia" w:eastAsiaTheme="minorEastAsia" w:hAnsiTheme="minorEastAsia" w:hint="eastAsia"/>
                <w:sz w:val="18"/>
                <w:szCs w:val="18"/>
              </w:rPr>
              <w:t>令和2</w:t>
            </w:r>
            <w:r w:rsidRPr="007455F9">
              <w:rPr>
                <w:rFonts w:asciiTheme="minorEastAsia" w:eastAsiaTheme="minorEastAsia" w:hAnsiTheme="minorEastAsia"/>
                <w:sz w:val="18"/>
                <w:szCs w:val="18"/>
              </w:rPr>
              <w:t>4</w:t>
            </w:r>
            <w:r w:rsidRPr="007455F9">
              <w:rPr>
                <w:rFonts w:asciiTheme="minorEastAsia" w:eastAsiaTheme="minorEastAsia" w:hAnsiTheme="minorEastAsia" w:hint="eastAsia"/>
                <w:sz w:val="18"/>
                <w:szCs w:val="18"/>
              </w:rPr>
              <w:t>年１月</w:t>
            </w:r>
          </w:p>
        </w:tc>
        <w:tc>
          <w:tcPr>
            <w:tcW w:w="1276" w:type="dxa"/>
            <w:tcBorders>
              <w:top w:val="single" w:sz="6" w:space="0" w:color="auto"/>
              <w:left w:val="single" w:sz="6" w:space="0" w:color="auto"/>
              <w:bottom w:val="single" w:sz="6" w:space="0" w:color="auto"/>
              <w:right w:val="single" w:sz="6" w:space="0" w:color="auto"/>
            </w:tcBorders>
          </w:tcPr>
          <w:p w14:paraId="35D9362E" w14:textId="77777777" w:rsidR="007455F9" w:rsidRDefault="007455F9" w:rsidP="007455F9">
            <w:pPr>
              <w:spacing w:line="320" w:lineRule="exact"/>
              <w:ind w:rightChars="-47" w:right="-10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14:paraId="6900605E" w14:textId="77777777" w:rsidR="007455F9" w:rsidRDefault="007455F9" w:rsidP="007455F9">
            <w:pPr>
              <w:spacing w:line="320" w:lineRule="exact"/>
              <w:ind w:rightChars="-63" w:right="-139"/>
              <w:rPr>
                <w:rFonts w:asciiTheme="minorEastAsia" w:eastAsiaTheme="minorEastAsia" w:hAnsiTheme="minorEastAsia"/>
                <w:szCs w:val="21"/>
              </w:rPr>
            </w:pPr>
          </w:p>
        </w:tc>
        <w:tc>
          <w:tcPr>
            <w:tcW w:w="1104" w:type="dxa"/>
            <w:tcBorders>
              <w:top w:val="single" w:sz="6" w:space="0" w:color="auto"/>
              <w:left w:val="single" w:sz="6" w:space="0" w:color="auto"/>
              <w:bottom w:val="single" w:sz="6" w:space="0" w:color="auto"/>
              <w:right w:val="single" w:sz="6" w:space="0" w:color="auto"/>
            </w:tcBorders>
          </w:tcPr>
          <w:p w14:paraId="4E7DF84C" w14:textId="77777777" w:rsidR="007455F9" w:rsidRDefault="007455F9" w:rsidP="007455F9">
            <w:pPr>
              <w:spacing w:line="320" w:lineRule="exact"/>
              <w:ind w:rightChars="-10" w:right="-22"/>
              <w:rPr>
                <w:rFonts w:asciiTheme="minorEastAsia" w:eastAsiaTheme="minorEastAsia" w:hAnsiTheme="minorEastAsia"/>
                <w:szCs w:val="21"/>
              </w:rPr>
            </w:pPr>
          </w:p>
        </w:tc>
        <w:tc>
          <w:tcPr>
            <w:tcW w:w="1246" w:type="dxa"/>
            <w:tcBorders>
              <w:top w:val="single" w:sz="6" w:space="0" w:color="auto"/>
              <w:left w:val="single" w:sz="6" w:space="0" w:color="auto"/>
              <w:bottom w:val="single" w:sz="6" w:space="0" w:color="auto"/>
              <w:right w:val="single" w:sz="6" w:space="0" w:color="auto"/>
            </w:tcBorders>
          </w:tcPr>
          <w:p w14:paraId="51AB6901" w14:textId="77777777" w:rsidR="007455F9" w:rsidRDefault="007455F9" w:rsidP="007455F9">
            <w:pPr>
              <w:spacing w:line="320" w:lineRule="exact"/>
              <w:ind w:rightChars="-22" w:right="-48"/>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6" w:space="0" w:color="auto"/>
            </w:tcBorders>
          </w:tcPr>
          <w:p w14:paraId="37E82CB2" w14:textId="77777777" w:rsidR="007455F9" w:rsidRDefault="007455F9" w:rsidP="007455F9">
            <w:pPr>
              <w:spacing w:line="320" w:lineRule="exact"/>
              <w:ind w:rightChars="-29" w:right="-64"/>
              <w:rPr>
                <w:rFonts w:asciiTheme="minorEastAsia" w:eastAsiaTheme="minorEastAsia" w:hAnsiTheme="minorEastAsia"/>
                <w:szCs w:val="21"/>
              </w:rPr>
            </w:pPr>
          </w:p>
        </w:tc>
        <w:tc>
          <w:tcPr>
            <w:tcW w:w="1247" w:type="dxa"/>
            <w:tcBorders>
              <w:top w:val="single" w:sz="6" w:space="0" w:color="auto"/>
              <w:left w:val="single" w:sz="6" w:space="0" w:color="auto"/>
              <w:bottom w:val="single" w:sz="6" w:space="0" w:color="auto"/>
              <w:right w:val="single" w:sz="6" w:space="0" w:color="auto"/>
            </w:tcBorders>
          </w:tcPr>
          <w:p w14:paraId="610780A1" w14:textId="77777777" w:rsidR="007455F9" w:rsidRDefault="007455F9" w:rsidP="007455F9">
            <w:pPr>
              <w:spacing w:line="320" w:lineRule="exact"/>
              <w:ind w:rightChars="-41" w:right="-90"/>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12" w:space="0" w:color="auto"/>
            </w:tcBorders>
          </w:tcPr>
          <w:p w14:paraId="77DE83C4" w14:textId="77777777" w:rsidR="007455F9" w:rsidRDefault="007455F9" w:rsidP="007455F9">
            <w:pPr>
              <w:spacing w:line="320" w:lineRule="exact"/>
              <w:ind w:rightChars="-172" w:right="-378"/>
              <w:rPr>
                <w:rFonts w:asciiTheme="minorEastAsia" w:eastAsiaTheme="minorEastAsia" w:hAnsiTheme="minorEastAsia"/>
                <w:szCs w:val="21"/>
              </w:rPr>
            </w:pPr>
          </w:p>
        </w:tc>
      </w:tr>
      <w:tr w:rsidR="007455F9" w14:paraId="0DC584CF" w14:textId="77777777" w:rsidTr="007F05E3">
        <w:tc>
          <w:tcPr>
            <w:tcW w:w="1486" w:type="dxa"/>
            <w:tcBorders>
              <w:top w:val="single" w:sz="6" w:space="0" w:color="auto"/>
              <w:left w:val="single" w:sz="12" w:space="0" w:color="auto"/>
              <w:bottom w:val="single" w:sz="6" w:space="0" w:color="auto"/>
              <w:right w:val="single" w:sz="6" w:space="0" w:color="auto"/>
            </w:tcBorders>
          </w:tcPr>
          <w:p w14:paraId="57ABBEC6" w14:textId="5C5EE7D5" w:rsidR="007455F9" w:rsidRPr="007455F9" w:rsidRDefault="007455F9" w:rsidP="007455F9">
            <w:pPr>
              <w:spacing w:line="320" w:lineRule="exact"/>
              <w:ind w:rightChars="-95" w:right="-209"/>
              <w:rPr>
                <w:rFonts w:asciiTheme="minorEastAsia" w:eastAsiaTheme="minorEastAsia" w:hAnsiTheme="minorEastAsia"/>
                <w:sz w:val="18"/>
                <w:szCs w:val="18"/>
              </w:rPr>
            </w:pPr>
            <w:r w:rsidRPr="007455F9">
              <w:rPr>
                <w:rFonts w:asciiTheme="minorEastAsia" w:eastAsiaTheme="minorEastAsia" w:hAnsiTheme="minorEastAsia" w:hint="eastAsia"/>
                <w:sz w:val="18"/>
                <w:szCs w:val="18"/>
              </w:rPr>
              <w:t>令和2</w:t>
            </w:r>
            <w:r w:rsidRPr="007455F9">
              <w:rPr>
                <w:rFonts w:asciiTheme="minorEastAsia" w:eastAsiaTheme="minorEastAsia" w:hAnsiTheme="minorEastAsia"/>
                <w:sz w:val="18"/>
                <w:szCs w:val="18"/>
              </w:rPr>
              <w:t>4</w:t>
            </w:r>
            <w:r w:rsidRPr="007455F9">
              <w:rPr>
                <w:rFonts w:asciiTheme="minorEastAsia" w:eastAsiaTheme="minorEastAsia" w:hAnsiTheme="minorEastAsia" w:hint="eastAsia"/>
                <w:sz w:val="18"/>
                <w:szCs w:val="18"/>
              </w:rPr>
              <w:t>年４月</w:t>
            </w:r>
          </w:p>
        </w:tc>
        <w:tc>
          <w:tcPr>
            <w:tcW w:w="1276" w:type="dxa"/>
            <w:tcBorders>
              <w:top w:val="single" w:sz="6" w:space="0" w:color="auto"/>
              <w:left w:val="single" w:sz="6" w:space="0" w:color="auto"/>
              <w:bottom w:val="single" w:sz="6" w:space="0" w:color="auto"/>
              <w:right w:val="single" w:sz="6" w:space="0" w:color="auto"/>
            </w:tcBorders>
          </w:tcPr>
          <w:p w14:paraId="72C29E6C" w14:textId="77777777" w:rsidR="007455F9" w:rsidRDefault="007455F9" w:rsidP="007455F9">
            <w:pPr>
              <w:spacing w:line="320" w:lineRule="exact"/>
              <w:ind w:rightChars="-47" w:right="-10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14:paraId="2F44960A" w14:textId="77777777" w:rsidR="007455F9" w:rsidRDefault="007455F9" w:rsidP="007455F9">
            <w:pPr>
              <w:spacing w:line="320" w:lineRule="exact"/>
              <w:ind w:rightChars="-63" w:right="-139"/>
              <w:rPr>
                <w:rFonts w:asciiTheme="minorEastAsia" w:eastAsiaTheme="minorEastAsia" w:hAnsiTheme="minorEastAsia"/>
                <w:szCs w:val="21"/>
              </w:rPr>
            </w:pPr>
          </w:p>
        </w:tc>
        <w:tc>
          <w:tcPr>
            <w:tcW w:w="1104" w:type="dxa"/>
            <w:tcBorders>
              <w:top w:val="single" w:sz="6" w:space="0" w:color="auto"/>
              <w:left w:val="single" w:sz="6" w:space="0" w:color="auto"/>
              <w:bottom w:val="single" w:sz="6" w:space="0" w:color="auto"/>
              <w:right w:val="single" w:sz="6" w:space="0" w:color="auto"/>
            </w:tcBorders>
          </w:tcPr>
          <w:p w14:paraId="753CBA66" w14:textId="77777777" w:rsidR="007455F9" w:rsidRDefault="007455F9" w:rsidP="007455F9">
            <w:pPr>
              <w:spacing w:line="320" w:lineRule="exact"/>
              <w:ind w:rightChars="-10" w:right="-22"/>
              <w:rPr>
                <w:rFonts w:asciiTheme="minorEastAsia" w:eastAsiaTheme="minorEastAsia" w:hAnsiTheme="minorEastAsia"/>
                <w:szCs w:val="21"/>
              </w:rPr>
            </w:pPr>
          </w:p>
        </w:tc>
        <w:tc>
          <w:tcPr>
            <w:tcW w:w="1246" w:type="dxa"/>
            <w:tcBorders>
              <w:top w:val="single" w:sz="6" w:space="0" w:color="auto"/>
              <w:left w:val="single" w:sz="6" w:space="0" w:color="auto"/>
              <w:bottom w:val="single" w:sz="6" w:space="0" w:color="auto"/>
              <w:right w:val="single" w:sz="6" w:space="0" w:color="auto"/>
            </w:tcBorders>
          </w:tcPr>
          <w:p w14:paraId="35C7C0CF" w14:textId="77777777" w:rsidR="007455F9" w:rsidRDefault="007455F9" w:rsidP="007455F9">
            <w:pPr>
              <w:spacing w:line="320" w:lineRule="exact"/>
              <w:ind w:rightChars="-22" w:right="-48"/>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6" w:space="0" w:color="auto"/>
            </w:tcBorders>
          </w:tcPr>
          <w:p w14:paraId="4B3C9273" w14:textId="77777777" w:rsidR="007455F9" w:rsidRDefault="007455F9" w:rsidP="007455F9">
            <w:pPr>
              <w:spacing w:line="320" w:lineRule="exact"/>
              <w:ind w:rightChars="-29" w:right="-64"/>
              <w:rPr>
                <w:rFonts w:asciiTheme="minorEastAsia" w:eastAsiaTheme="minorEastAsia" w:hAnsiTheme="minorEastAsia"/>
                <w:szCs w:val="21"/>
              </w:rPr>
            </w:pPr>
          </w:p>
        </w:tc>
        <w:tc>
          <w:tcPr>
            <w:tcW w:w="1247" w:type="dxa"/>
            <w:tcBorders>
              <w:top w:val="single" w:sz="6" w:space="0" w:color="auto"/>
              <w:left w:val="single" w:sz="6" w:space="0" w:color="auto"/>
              <w:bottom w:val="single" w:sz="6" w:space="0" w:color="auto"/>
              <w:right w:val="single" w:sz="6" w:space="0" w:color="auto"/>
            </w:tcBorders>
          </w:tcPr>
          <w:p w14:paraId="6DCB2A07" w14:textId="77777777" w:rsidR="007455F9" w:rsidRDefault="007455F9" w:rsidP="007455F9">
            <w:pPr>
              <w:spacing w:line="320" w:lineRule="exact"/>
              <w:ind w:rightChars="-41" w:right="-90"/>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12" w:space="0" w:color="auto"/>
            </w:tcBorders>
          </w:tcPr>
          <w:p w14:paraId="26185019" w14:textId="77777777" w:rsidR="007455F9" w:rsidRDefault="007455F9" w:rsidP="007455F9">
            <w:pPr>
              <w:spacing w:line="320" w:lineRule="exact"/>
              <w:ind w:rightChars="-172" w:right="-378"/>
              <w:rPr>
                <w:rFonts w:asciiTheme="minorEastAsia" w:eastAsiaTheme="minorEastAsia" w:hAnsiTheme="minorEastAsia"/>
                <w:szCs w:val="21"/>
              </w:rPr>
            </w:pPr>
          </w:p>
        </w:tc>
      </w:tr>
      <w:tr w:rsidR="007455F9" w14:paraId="3A4FB311" w14:textId="77777777" w:rsidTr="007F05E3">
        <w:tc>
          <w:tcPr>
            <w:tcW w:w="1486" w:type="dxa"/>
            <w:tcBorders>
              <w:top w:val="single" w:sz="6" w:space="0" w:color="auto"/>
              <w:left w:val="single" w:sz="12" w:space="0" w:color="auto"/>
              <w:bottom w:val="single" w:sz="6" w:space="0" w:color="auto"/>
              <w:right w:val="single" w:sz="6" w:space="0" w:color="auto"/>
            </w:tcBorders>
          </w:tcPr>
          <w:p w14:paraId="6D84B5BD" w14:textId="6C403271" w:rsidR="007455F9" w:rsidRPr="007455F9" w:rsidRDefault="007455F9" w:rsidP="007455F9">
            <w:pPr>
              <w:spacing w:line="320" w:lineRule="exact"/>
              <w:ind w:rightChars="-95" w:right="-209"/>
              <w:rPr>
                <w:rFonts w:asciiTheme="minorEastAsia" w:eastAsiaTheme="minorEastAsia" w:hAnsiTheme="minorEastAsia"/>
                <w:sz w:val="18"/>
                <w:szCs w:val="18"/>
              </w:rPr>
            </w:pPr>
            <w:r w:rsidRPr="007455F9">
              <w:rPr>
                <w:rFonts w:asciiTheme="minorEastAsia" w:eastAsiaTheme="minorEastAsia" w:hAnsiTheme="minorEastAsia" w:hint="eastAsia"/>
                <w:sz w:val="18"/>
                <w:szCs w:val="18"/>
              </w:rPr>
              <w:t>令和2</w:t>
            </w:r>
            <w:r w:rsidRPr="007455F9">
              <w:rPr>
                <w:rFonts w:asciiTheme="minorEastAsia" w:eastAsiaTheme="minorEastAsia" w:hAnsiTheme="minorEastAsia"/>
                <w:sz w:val="18"/>
                <w:szCs w:val="18"/>
              </w:rPr>
              <w:t>4</w:t>
            </w:r>
            <w:r w:rsidRPr="007455F9">
              <w:rPr>
                <w:rFonts w:asciiTheme="minorEastAsia" w:eastAsiaTheme="minorEastAsia" w:hAnsiTheme="minorEastAsia" w:hint="eastAsia"/>
                <w:sz w:val="18"/>
                <w:szCs w:val="18"/>
              </w:rPr>
              <w:t>年７月</w:t>
            </w:r>
          </w:p>
        </w:tc>
        <w:tc>
          <w:tcPr>
            <w:tcW w:w="1276" w:type="dxa"/>
            <w:tcBorders>
              <w:top w:val="single" w:sz="6" w:space="0" w:color="auto"/>
              <w:left w:val="single" w:sz="6" w:space="0" w:color="auto"/>
              <w:bottom w:val="single" w:sz="6" w:space="0" w:color="auto"/>
              <w:right w:val="single" w:sz="6" w:space="0" w:color="auto"/>
            </w:tcBorders>
          </w:tcPr>
          <w:p w14:paraId="173D0AE0" w14:textId="77777777" w:rsidR="007455F9" w:rsidRDefault="007455F9" w:rsidP="007455F9">
            <w:pPr>
              <w:spacing w:line="320" w:lineRule="exact"/>
              <w:ind w:rightChars="-47" w:right="-10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14:paraId="1BD6E68E" w14:textId="77777777" w:rsidR="007455F9" w:rsidRDefault="007455F9" w:rsidP="007455F9">
            <w:pPr>
              <w:spacing w:line="320" w:lineRule="exact"/>
              <w:ind w:rightChars="-63" w:right="-139"/>
              <w:rPr>
                <w:rFonts w:asciiTheme="minorEastAsia" w:eastAsiaTheme="minorEastAsia" w:hAnsiTheme="minorEastAsia"/>
                <w:szCs w:val="21"/>
              </w:rPr>
            </w:pPr>
          </w:p>
        </w:tc>
        <w:tc>
          <w:tcPr>
            <w:tcW w:w="1104" w:type="dxa"/>
            <w:tcBorders>
              <w:top w:val="single" w:sz="6" w:space="0" w:color="auto"/>
              <w:left w:val="single" w:sz="6" w:space="0" w:color="auto"/>
              <w:bottom w:val="single" w:sz="6" w:space="0" w:color="auto"/>
              <w:right w:val="single" w:sz="6" w:space="0" w:color="auto"/>
            </w:tcBorders>
          </w:tcPr>
          <w:p w14:paraId="1E578B63" w14:textId="77777777" w:rsidR="007455F9" w:rsidRDefault="007455F9" w:rsidP="007455F9">
            <w:pPr>
              <w:spacing w:line="320" w:lineRule="exact"/>
              <w:ind w:rightChars="-10" w:right="-22"/>
              <w:rPr>
                <w:rFonts w:asciiTheme="minorEastAsia" w:eastAsiaTheme="minorEastAsia" w:hAnsiTheme="minorEastAsia"/>
                <w:szCs w:val="21"/>
              </w:rPr>
            </w:pPr>
          </w:p>
        </w:tc>
        <w:tc>
          <w:tcPr>
            <w:tcW w:w="1246" w:type="dxa"/>
            <w:tcBorders>
              <w:top w:val="single" w:sz="6" w:space="0" w:color="auto"/>
              <w:left w:val="single" w:sz="6" w:space="0" w:color="auto"/>
              <w:bottom w:val="single" w:sz="6" w:space="0" w:color="auto"/>
              <w:right w:val="single" w:sz="6" w:space="0" w:color="auto"/>
            </w:tcBorders>
          </w:tcPr>
          <w:p w14:paraId="1F8B187A" w14:textId="77777777" w:rsidR="007455F9" w:rsidRDefault="007455F9" w:rsidP="007455F9">
            <w:pPr>
              <w:spacing w:line="320" w:lineRule="exact"/>
              <w:ind w:rightChars="-22" w:right="-48"/>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6" w:space="0" w:color="auto"/>
            </w:tcBorders>
          </w:tcPr>
          <w:p w14:paraId="3636CD0C" w14:textId="77777777" w:rsidR="007455F9" w:rsidRDefault="007455F9" w:rsidP="007455F9">
            <w:pPr>
              <w:spacing w:line="320" w:lineRule="exact"/>
              <w:ind w:rightChars="-29" w:right="-64"/>
              <w:rPr>
                <w:rFonts w:asciiTheme="minorEastAsia" w:eastAsiaTheme="minorEastAsia" w:hAnsiTheme="minorEastAsia"/>
                <w:szCs w:val="21"/>
              </w:rPr>
            </w:pPr>
          </w:p>
        </w:tc>
        <w:tc>
          <w:tcPr>
            <w:tcW w:w="1247" w:type="dxa"/>
            <w:tcBorders>
              <w:top w:val="single" w:sz="6" w:space="0" w:color="auto"/>
              <w:left w:val="single" w:sz="6" w:space="0" w:color="auto"/>
              <w:bottom w:val="single" w:sz="6" w:space="0" w:color="auto"/>
              <w:right w:val="single" w:sz="6" w:space="0" w:color="auto"/>
            </w:tcBorders>
          </w:tcPr>
          <w:p w14:paraId="6F651F32" w14:textId="77777777" w:rsidR="007455F9" w:rsidRDefault="007455F9" w:rsidP="007455F9">
            <w:pPr>
              <w:spacing w:line="320" w:lineRule="exact"/>
              <w:ind w:rightChars="-41" w:right="-90"/>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12" w:space="0" w:color="auto"/>
            </w:tcBorders>
          </w:tcPr>
          <w:p w14:paraId="156AB934" w14:textId="77777777" w:rsidR="007455F9" w:rsidRDefault="007455F9" w:rsidP="007455F9">
            <w:pPr>
              <w:spacing w:line="320" w:lineRule="exact"/>
              <w:ind w:rightChars="-172" w:right="-378"/>
              <w:rPr>
                <w:rFonts w:asciiTheme="minorEastAsia" w:eastAsiaTheme="minorEastAsia" w:hAnsiTheme="minorEastAsia"/>
                <w:szCs w:val="21"/>
              </w:rPr>
            </w:pPr>
          </w:p>
        </w:tc>
      </w:tr>
      <w:tr w:rsidR="007455F9" w14:paraId="1A445F0B" w14:textId="77777777" w:rsidTr="007F05E3">
        <w:tc>
          <w:tcPr>
            <w:tcW w:w="1486" w:type="dxa"/>
            <w:tcBorders>
              <w:top w:val="single" w:sz="6" w:space="0" w:color="auto"/>
              <w:left w:val="single" w:sz="12" w:space="0" w:color="auto"/>
              <w:bottom w:val="single" w:sz="6" w:space="0" w:color="auto"/>
              <w:right w:val="single" w:sz="6" w:space="0" w:color="auto"/>
            </w:tcBorders>
          </w:tcPr>
          <w:p w14:paraId="1E956F57" w14:textId="3E69914F" w:rsidR="007455F9" w:rsidRPr="007455F9" w:rsidRDefault="007455F9" w:rsidP="007455F9">
            <w:pPr>
              <w:spacing w:line="320" w:lineRule="exact"/>
              <w:ind w:rightChars="-95" w:right="-209"/>
              <w:rPr>
                <w:rFonts w:asciiTheme="minorEastAsia" w:eastAsiaTheme="minorEastAsia" w:hAnsiTheme="minorEastAsia"/>
                <w:sz w:val="18"/>
                <w:szCs w:val="18"/>
              </w:rPr>
            </w:pPr>
            <w:r w:rsidRPr="007455F9">
              <w:rPr>
                <w:rFonts w:asciiTheme="minorEastAsia" w:eastAsiaTheme="minorEastAsia" w:hAnsiTheme="minorEastAsia" w:hint="eastAsia"/>
                <w:sz w:val="18"/>
                <w:szCs w:val="18"/>
              </w:rPr>
              <w:t>令和2</w:t>
            </w:r>
            <w:r w:rsidRPr="007455F9">
              <w:rPr>
                <w:rFonts w:asciiTheme="minorEastAsia" w:eastAsiaTheme="minorEastAsia" w:hAnsiTheme="minorEastAsia"/>
                <w:sz w:val="18"/>
                <w:szCs w:val="18"/>
              </w:rPr>
              <w:t>4</w:t>
            </w:r>
            <w:r w:rsidRPr="007455F9">
              <w:rPr>
                <w:rFonts w:asciiTheme="minorEastAsia" w:eastAsiaTheme="minorEastAsia" w:hAnsiTheme="minorEastAsia" w:hint="eastAsia"/>
                <w:sz w:val="18"/>
                <w:szCs w:val="18"/>
              </w:rPr>
              <w:t>年10月</w:t>
            </w:r>
          </w:p>
        </w:tc>
        <w:tc>
          <w:tcPr>
            <w:tcW w:w="1276" w:type="dxa"/>
            <w:tcBorders>
              <w:top w:val="single" w:sz="6" w:space="0" w:color="auto"/>
              <w:left w:val="single" w:sz="6" w:space="0" w:color="auto"/>
              <w:bottom w:val="single" w:sz="6" w:space="0" w:color="auto"/>
              <w:right w:val="single" w:sz="6" w:space="0" w:color="auto"/>
            </w:tcBorders>
          </w:tcPr>
          <w:p w14:paraId="65DD201D" w14:textId="77777777" w:rsidR="007455F9" w:rsidRDefault="007455F9" w:rsidP="007455F9">
            <w:pPr>
              <w:spacing w:line="320" w:lineRule="exact"/>
              <w:ind w:rightChars="-47" w:right="-10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14:paraId="6F25EB9F" w14:textId="77777777" w:rsidR="007455F9" w:rsidRDefault="007455F9" w:rsidP="007455F9">
            <w:pPr>
              <w:spacing w:line="320" w:lineRule="exact"/>
              <w:ind w:rightChars="-63" w:right="-139"/>
              <w:rPr>
                <w:rFonts w:asciiTheme="minorEastAsia" w:eastAsiaTheme="minorEastAsia" w:hAnsiTheme="minorEastAsia"/>
                <w:szCs w:val="21"/>
              </w:rPr>
            </w:pPr>
          </w:p>
        </w:tc>
        <w:tc>
          <w:tcPr>
            <w:tcW w:w="1104" w:type="dxa"/>
            <w:tcBorders>
              <w:top w:val="single" w:sz="6" w:space="0" w:color="auto"/>
              <w:left w:val="single" w:sz="6" w:space="0" w:color="auto"/>
              <w:bottom w:val="single" w:sz="6" w:space="0" w:color="auto"/>
              <w:right w:val="single" w:sz="6" w:space="0" w:color="auto"/>
            </w:tcBorders>
          </w:tcPr>
          <w:p w14:paraId="1CCD32F7" w14:textId="77777777" w:rsidR="007455F9" w:rsidRDefault="007455F9" w:rsidP="007455F9">
            <w:pPr>
              <w:spacing w:line="320" w:lineRule="exact"/>
              <w:ind w:rightChars="-10" w:right="-22"/>
              <w:rPr>
                <w:rFonts w:asciiTheme="minorEastAsia" w:eastAsiaTheme="minorEastAsia" w:hAnsiTheme="minorEastAsia"/>
                <w:szCs w:val="21"/>
              </w:rPr>
            </w:pPr>
          </w:p>
        </w:tc>
        <w:tc>
          <w:tcPr>
            <w:tcW w:w="1246" w:type="dxa"/>
            <w:tcBorders>
              <w:top w:val="single" w:sz="6" w:space="0" w:color="auto"/>
              <w:left w:val="single" w:sz="6" w:space="0" w:color="auto"/>
              <w:bottom w:val="single" w:sz="6" w:space="0" w:color="auto"/>
              <w:right w:val="single" w:sz="6" w:space="0" w:color="auto"/>
            </w:tcBorders>
          </w:tcPr>
          <w:p w14:paraId="0728FF7B" w14:textId="77777777" w:rsidR="007455F9" w:rsidRDefault="007455F9" w:rsidP="007455F9">
            <w:pPr>
              <w:spacing w:line="320" w:lineRule="exact"/>
              <w:ind w:rightChars="-22" w:right="-48"/>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6" w:space="0" w:color="auto"/>
            </w:tcBorders>
          </w:tcPr>
          <w:p w14:paraId="4ADDCBAE" w14:textId="77777777" w:rsidR="007455F9" w:rsidRDefault="007455F9" w:rsidP="007455F9">
            <w:pPr>
              <w:spacing w:line="320" w:lineRule="exact"/>
              <w:ind w:rightChars="-29" w:right="-64"/>
              <w:rPr>
                <w:rFonts w:asciiTheme="minorEastAsia" w:eastAsiaTheme="minorEastAsia" w:hAnsiTheme="minorEastAsia"/>
                <w:szCs w:val="21"/>
              </w:rPr>
            </w:pPr>
          </w:p>
        </w:tc>
        <w:tc>
          <w:tcPr>
            <w:tcW w:w="1247" w:type="dxa"/>
            <w:tcBorders>
              <w:top w:val="single" w:sz="6" w:space="0" w:color="auto"/>
              <w:left w:val="single" w:sz="6" w:space="0" w:color="auto"/>
              <w:bottom w:val="single" w:sz="6" w:space="0" w:color="auto"/>
              <w:right w:val="single" w:sz="6" w:space="0" w:color="auto"/>
            </w:tcBorders>
          </w:tcPr>
          <w:p w14:paraId="39DB9C51" w14:textId="77777777" w:rsidR="007455F9" w:rsidRDefault="007455F9" w:rsidP="007455F9">
            <w:pPr>
              <w:spacing w:line="320" w:lineRule="exact"/>
              <w:ind w:rightChars="-41" w:right="-90"/>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12" w:space="0" w:color="auto"/>
            </w:tcBorders>
          </w:tcPr>
          <w:p w14:paraId="39089B8E" w14:textId="77777777" w:rsidR="007455F9" w:rsidRDefault="007455F9" w:rsidP="007455F9">
            <w:pPr>
              <w:spacing w:line="320" w:lineRule="exact"/>
              <w:ind w:rightChars="-172" w:right="-378"/>
              <w:rPr>
                <w:rFonts w:asciiTheme="minorEastAsia" w:eastAsiaTheme="minorEastAsia" w:hAnsiTheme="minorEastAsia"/>
                <w:szCs w:val="21"/>
              </w:rPr>
            </w:pPr>
          </w:p>
        </w:tc>
      </w:tr>
      <w:tr w:rsidR="007455F9" w14:paraId="7ECE0D7E" w14:textId="77777777" w:rsidTr="007F05E3">
        <w:tc>
          <w:tcPr>
            <w:tcW w:w="1486" w:type="dxa"/>
            <w:tcBorders>
              <w:top w:val="single" w:sz="6" w:space="0" w:color="auto"/>
              <w:left w:val="single" w:sz="12" w:space="0" w:color="auto"/>
              <w:bottom w:val="single" w:sz="6" w:space="0" w:color="auto"/>
              <w:right w:val="single" w:sz="6" w:space="0" w:color="auto"/>
            </w:tcBorders>
          </w:tcPr>
          <w:p w14:paraId="4BFEF546" w14:textId="737B3BA5" w:rsidR="007455F9" w:rsidRPr="007455F9" w:rsidRDefault="007455F9" w:rsidP="007455F9">
            <w:pPr>
              <w:spacing w:line="320" w:lineRule="exact"/>
              <w:ind w:rightChars="-95" w:right="-209"/>
              <w:rPr>
                <w:rFonts w:asciiTheme="minorEastAsia" w:eastAsiaTheme="minorEastAsia" w:hAnsiTheme="minorEastAsia"/>
                <w:sz w:val="18"/>
                <w:szCs w:val="18"/>
              </w:rPr>
            </w:pPr>
            <w:r w:rsidRPr="007455F9">
              <w:rPr>
                <w:rFonts w:asciiTheme="minorEastAsia" w:eastAsiaTheme="minorEastAsia" w:hAnsiTheme="minorEastAsia" w:hint="eastAsia"/>
                <w:sz w:val="18"/>
                <w:szCs w:val="18"/>
              </w:rPr>
              <w:t>令和2</w:t>
            </w:r>
            <w:r w:rsidRPr="007455F9">
              <w:rPr>
                <w:rFonts w:asciiTheme="minorEastAsia" w:eastAsiaTheme="minorEastAsia" w:hAnsiTheme="minorEastAsia"/>
                <w:sz w:val="18"/>
                <w:szCs w:val="18"/>
              </w:rPr>
              <w:t>5</w:t>
            </w:r>
            <w:r w:rsidRPr="007455F9">
              <w:rPr>
                <w:rFonts w:asciiTheme="minorEastAsia" w:eastAsiaTheme="minorEastAsia" w:hAnsiTheme="minorEastAsia" w:hint="eastAsia"/>
                <w:sz w:val="18"/>
                <w:szCs w:val="18"/>
              </w:rPr>
              <w:t>年１月</w:t>
            </w:r>
          </w:p>
        </w:tc>
        <w:tc>
          <w:tcPr>
            <w:tcW w:w="1276" w:type="dxa"/>
            <w:tcBorders>
              <w:top w:val="single" w:sz="6" w:space="0" w:color="auto"/>
              <w:left w:val="single" w:sz="6" w:space="0" w:color="auto"/>
              <w:bottom w:val="single" w:sz="6" w:space="0" w:color="auto"/>
              <w:right w:val="single" w:sz="6" w:space="0" w:color="auto"/>
            </w:tcBorders>
          </w:tcPr>
          <w:p w14:paraId="0F1454D3" w14:textId="77777777" w:rsidR="007455F9" w:rsidRDefault="007455F9" w:rsidP="007455F9">
            <w:pPr>
              <w:spacing w:line="320" w:lineRule="exact"/>
              <w:ind w:rightChars="-47" w:right="-10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14:paraId="1A06E6B1" w14:textId="77777777" w:rsidR="007455F9" w:rsidRDefault="007455F9" w:rsidP="007455F9">
            <w:pPr>
              <w:spacing w:line="320" w:lineRule="exact"/>
              <w:ind w:rightChars="-63" w:right="-139"/>
              <w:rPr>
                <w:rFonts w:asciiTheme="minorEastAsia" w:eastAsiaTheme="minorEastAsia" w:hAnsiTheme="minorEastAsia"/>
                <w:szCs w:val="21"/>
              </w:rPr>
            </w:pPr>
          </w:p>
        </w:tc>
        <w:tc>
          <w:tcPr>
            <w:tcW w:w="1104" w:type="dxa"/>
            <w:tcBorders>
              <w:top w:val="single" w:sz="6" w:space="0" w:color="auto"/>
              <w:left w:val="single" w:sz="6" w:space="0" w:color="auto"/>
              <w:bottom w:val="single" w:sz="6" w:space="0" w:color="auto"/>
              <w:right w:val="single" w:sz="6" w:space="0" w:color="auto"/>
            </w:tcBorders>
          </w:tcPr>
          <w:p w14:paraId="15CCC515" w14:textId="77777777" w:rsidR="007455F9" w:rsidRDefault="007455F9" w:rsidP="007455F9">
            <w:pPr>
              <w:spacing w:line="320" w:lineRule="exact"/>
              <w:ind w:rightChars="-10" w:right="-22"/>
              <w:rPr>
                <w:rFonts w:asciiTheme="minorEastAsia" w:eastAsiaTheme="minorEastAsia" w:hAnsiTheme="minorEastAsia"/>
                <w:szCs w:val="21"/>
              </w:rPr>
            </w:pPr>
          </w:p>
        </w:tc>
        <w:tc>
          <w:tcPr>
            <w:tcW w:w="1246" w:type="dxa"/>
            <w:tcBorders>
              <w:top w:val="single" w:sz="6" w:space="0" w:color="auto"/>
              <w:left w:val="single" w:sz="6" w:space="0" w:color="auto"/>
              <w:bottom w:val="single" w:sz="6" w:space="0" w:color="auto"/>
              <w:right w:val="single" w:sz="6" w:space="0" w:color="auto"/>
            </w:tcBorders>
          </w:tcPr>
          <w:p w14:paraId="6BB1739E" w14:textId="77777777" w:rsidR="007455F9" w:rsidRDefault="007455F9" w:rsidP="007455F9">
            <w:pPr>
              <w:spacing w:line="320" w:lineRule="exact"/>
              <w:ind w:rightChars="-22" w:right="-48"/>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6" w:space="0" w:color="auto"/>
            </w:tcBorders>
          </w:tcPr>
          <w:p w14:paraId="11AD6F0F" w14:textId="77777777" w:rsidR="007455F9" w:rsidRDefault="007455F9" w:rsidP="007455F9">
            <w:pPr>
              <w:spacing w:line="320" w:lineRule="exact"/>
              <w:ind w:rightChars="-29" w:right="-64"/>
              <w:rPr>
                <w:rFonts w:asciiTheme="minorEastAsia" w:eastAsiaTheme="minorEastAsia" w:hAnsiTheme="minorEastAsia"/>
                <w:szCs w:val="21"/>
              </w:rPr>
            </w:pPr>
          </w:p>
        </w:tc>
        <w:tc>
          <w:tcPr>
            <w:tcW w:w="1247" w:type="dxa"/>
            <w:tcBorders>
              <w:top w:val="single" w:sz="6" w:space="0" w:color="auto"/>
              <w:left w:val="single" w:sz="6" w:space="0" w:color="auto"/>
              <w:bottom w:val="single" w:sz="6" w:space="0" w:color="auto"/>
              <w:right w:val="single" w:sz="6" w:space="0" w:color="auto"/>
            </w:tcBorders>
          </w:tcPr>
          <w:p w14:paraId="458A5343" w14:textId="77777777" w:rsidR="007455F9" w:rsidRDefault="007455F9" w:rsidP="007455F9">
            <w:pPr>
              <w:spacing w:line="320" w:lineRule="exact"/>
              <w:ind w:rightChars="-41" w:right="-90"/>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12" w:space="0" w:color="auto"/>
            </w:tcBorders>
          </w:tcPr>
          <w:p w14:paraId="66A90FBF" w14:textId="77777777" w:rsidR="007455F9" w:rsidRDefault="007455F9" w:rsidP="007455F9">
            <w:pPr>
              <w:spacing w:line="320" w:lineRule="exact"/>
              <w:ind w:rightChars="-172" w:right="-378"/>
              <w:rPr>
                <w:rFonts w:asciiTheme="minorEastAsia" w:eastAsiaTheme="minorEastAsia" w:hAnsiTheme="minorEastAsia"/>
                <w:szCs w:val="21"/>
              </w:rPr>
            </w:pPr>
          </w:p>
        </w:tc>
      </w:tr>
      <w:tr w:rsidR="007455F9" w14:paraId="1676462A" w14:textId="77777777" w:rsidTr="007F05E3">
        <w:tc>
          <w:tcPr>
            <w:tcW w:w="1486" w:type="dxa"/>
            <w:tcBorders>
              <w:top w:val="single" w:sz="6" w:space="0" w:color="auto"/>
              <w:left w:val="single" w:sz="12" w:space="0" w:color="auto"/>
              <w:bottom w:val="single" w:sz="6" w:space="0" w:color="auto"/>
              <w:right w:val="single" w:sz="6" w:space="0" w:color="auto"/>
            </w:tcBorders>
          </w:tcPr>
          <w:p w14:paraId="737BDEB6" w14:textId="7FB44850" w:rsidR="007455F9" w:rsidRPr="007455F9" w:rsidRDefault="007455F9" w:rsidP="007455F9">
            <w:pPr>
              <w:spacing w:line="320" w:lineRule="exact"/>
              <w:ind w:rightChars="-95" w:right="-209"/>
              <w:rPr>
                <w:rFonts w:asciiTheme="minorEastAsia" w:eastAsiaTheme="minorEastAsia" w:hAnsiTheme="minorEastAsia"/>
                <w:sz w:val="18"/>
                <w:szCs w:val="18"/>
              </w:rPr>
            </w:pPr>
            <w:r w:rsidRPr="007455F9">
              <w:rPr>
                <w:rFonts w:asciiTheme="minorEastAsia" w:eastAsiaTheme="minorEastAsia" w:hAnsiTheme="minorEastAsia" w:hint="eastAsia"/>
                <w:sz w:val="18"/>
                <w:szCs w:val="18"/>
              </w:rPr>
              <w:t>令和2</w:t>
            </w:r>
            <w:r w:rsidRPr="007455F9">
              <w:rPr>
                <w:rFonts w:asciiTheme="minorEastAsia" w:eastAsiaTheme="minorEastAsia" w:hAnsiTheme="minorEastAsia"/>
                <w:sz w:val="18"/>
                <w:szCs w:val="18"/>
              </w:rPr>
              <w:t>5</w:t>
            </w:r>
            <w:r w:rsidRPr="007455F9">
              <w:rPr>
                <w:rFonts w:asciiTheme="minorEastAsia" w:eastAsiaTheme="minorEastAsia" w:hAnsiTheme="minorEastAsia" w:hint="eastAsia"/>
                <w:sz w:val="18"/>
                <w:szCs w:val="18"/>
              </w:rPr>
              <w:t>年４月</w:t>
            </w:r>
          </w:p>
        </w:tc>
        <w:tc>
          <w:tcPr>
            <w:tcW w:w="1276" w:type="dxa"/>
            <w:tcBorders>
              <w:top w:val="single" w:sz="6" w:space="0" w:color="auto"/>
              <w:left w:val="single" w:sz="6" w:space="0" w:color="auto"/>
              <w:bottom w:val="single" w:sz="6" w:space="0" w:color="auto"/>
              <w:right w:val="single" w:sz="6" w:space="0" w:color="auto"/>
            </w:tcBorders>
          </w:tcPr>
          <w:p w14:paraId="721BE952" w14:textId="77777777" w:rsidR="007455F9" w:rsidRDefault="007455F9" w:rsidP="007455F9">
            <w:pPr>
              <w:spacing w:line="320" w:lineRule="exact"/>
              <w:ind w:rightChars="-47" w:right="-10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14:paraId="33D2DCB6" w14:textId="77777777" w:rsidR="007455F9" w:rsidRDefault="007455F9" w:rsidP="007455F9">
            <w:pPr>
              <w:spacing w:line="320" w:lineRule="exact"/>
              <w:ind w:rightChars="-63" w:right="-139"/>
              <w:rPr>
                <w:rFonts w:asciiTheme="minorEastAsia" w:eastAsiaTheme="minorEastAsia" w:hAnsiTheme="minorEastAsia"/>
                <w:szCs w:val="21"/>
              </w:rPr>
            </w:pPr>
          </w:p>
        </w:tc>
        <w:tc>
          <w:tcPr>
            <w:tcW w:w="1104" w:type="dxa"/>
            <w:tcBorders>
              <w:top w:val="single" w:sz="6" w:space="0" w:color="auto"/>
              <w:left w:val="single" w:sz="6" w:space="0" w:color="auto"/>
              <w:bottom w:val="single" w:sz="6" w:space="0" w:color="auto"/>
              <w:right w:val="single" w:sz="6" w:space="0" w:color="auto"/>
            </w:tcBorders>
          </w:tcPr>
          <w:p w14:paraId="3B69F794" w14:textId="77777777" w:rsidR="007455F9" w:rsidRDefault="007455F9" w:rsidP="007455F9">
            <w:pPr>
              <w:spacing w:line="320" w:lineRule="exact"/>
              <w:ind w:rightChars="-10" w:right="-22"/>
              <w:rPr>
                <w:rFonts w:asciiTheme="minorEastAsia" w:eastAsiaTheme="minorEastAsia" w:hAnsiTheme="minorEastAsia"/>
                <w:szCs w:val="21"/>
              </w:rPr>
            </w:pPr>
          </w:p>
        </w:tc>
        <w:tc>
          <w:tcPr>
            <w:tcW w:w="1246" w:type="dxa"/>
            <w:tcBorders>
              <w:top w:val="single" w:sz="6" w:space="0" w:color="auto"/>
              <w:left w:val="single" w:sz="6" w:space="0" w:color="auto"/>
              <w:bottom w:val="single" w:sz="6" w:space="0" w:color="auto"/>
              <w:right w:val="single" w:sz="6" w:space="0" w:color="auto"/>
            </w:tcBorders>
          </w:tcPr>
          <w:p w14:paraId="6B4BAADA" w14:textId="77777777" w:rsidR="007455F9" w:rsidRDefault="007455F9" w:rsidP="007455F9">
            <w:pPr>
              <w:spacing w:line="320" w:lineRule="exact"/>
              <w:ind w:rightChars="-22" w:right="-48"/>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6" w:space="0" w:color="auto"/>
            </w:tcBorders>
          </w:tcPr>
          <w:p w14:paraId="50E64EFA" w14:textId="77777777" w:rsidR="007455F9" w:rsidRDefault="007455F9" w:rsidP="007455F9">
            <w:pPr>
              <w:spacing w:line="320" w:lineRule="exact"/>
              <w:ind w:rightChars="-29" w:right="-64"/>
              <w:rPr>
                <w:rFonts w:asciiTheme="minorEastAsia" w:eastAsiaTheme="minorEastAsia" w:hAnsiTheme="minorEastAsia"/>
                <w:szCs w:val="21"/>
              </w:rPr>
            </w:pPr>
          </w:p>
        </w:tc>
        <w:tc>
          <w:tcPr>
            <w:tcW w:w="1247" w:type="dxa"/>
            <w:tcBorders>
              <w:top w:val="single" w:sz="6" w:space="0" w:color="auto"/>
              <w:left w:val="single" w:sz="6" w:space="0" w:color="auto"/>
              <w:bottom w:val="single" w:sz="6" w:space="0" w:color="auto"/>
              <w:right w:val="single" w:sz="6" w:space="0" w:color="auto"/>
            </w:tcBorders>
          </w:tcPr>
          <w:p w14:paraId="2E70A84F" w14:textId="77777777" w:rsidR="007455F9" w:rsidRDefault="007455F9" w:rsidP="007455F9">
            <w:pPr>
              <w:spacing w:line="320" w:lineRule="exact"/>
              <w:ind w:rightChars="-41" w:right="-90"/>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12" w:space="0" w:color="auto"/>
            </w:tcBorders>
          </w:tcPr>
          <w:p w14:paraId="32F5B039" w14:textId="77777777" w:rsidR="007455F9" w:rsidRDefault="007455F9" w:rsidP="007455F9">
            <w:pPr>
              <w:spacing w:line="320" w:lineRule="exact"/>
              <w:ind w:rightChars="-172" w:right="-378"/>
              <w:rPr>
                <w:rFonts w:asciiTheme="minorEastAsia" w:eastAsiaTheme="minorEastAsia" w:hAnsiTheme="minorEastAsia"/>
                <w:szCs w:val="21"/>
              </w:rPr>
            </w:pPr>
          </w:p>
        </w:tc>
      </w:tr>
      <w:tr w:rsidR="007455F9" w14:paraId="40E43920" w14:textId="77777777" w:rsidTr="007F05E3">
        <w:tc>
          <w:tcPr>
            <w:tcW w:w="1486" w:type="dxa"/>
            <w:tcBorders>
              <w:top w:val="single" w:sz="6" w:space="0" w:color="auto"/>
              <w:left w:val="single" w:sz="12" w:space="0" w:color="auto"/>
              <w:bottom w:val="single" w:sz="6" w:space="0" w:color="auto"/>
              <w:right w:val="single" w:sz="6" w:space="0" w:color="auto"/>
            </w:tcBorders>
          </w:tcPr>
          <w:p w14:paraId="526E695C" w14:textId="17C1AD6F" w:rsidR="007455F9" w:rsidRPr="007455F9" w:rsidRDefault="007455F9" w:rsidP="007455F9">
            <w:pPr>
              <w:spacing w:line="320" w:lineRule="exact"/>
              <w:ind w:rightChars="-95" w:right="-209"/>
              <w:rPr>
                <w:rFonts w:asciiTheme="minorEastAsia" w:eastAsiaTheme="minorEastAsia" w:hAnsiTheme="minorEastAsia"/>
                <w:sz w:val="18"/>
                <w:szCs w:val="18"/>
              </w:rPr>
            </w:pPr>
            <w:r w:rsidRPr="007455F9">
              <w:rPr>
                <w:rFonts w:asciiTheme="minorEastAsia" w:eastAsiaTheme="minorEastAsia" w:hAnsiTheme="minorEastAsia" w:hint="eastAsia"/>
                <w:sz w:val="18"/>
                <w:szCs w:val="18"/>
              </w:rPr>
              <w:t>令和2</w:t>
            </w:r>
            <w:r w:rsidRPr="007455F9">
              <w:rPr>
                <w:rFonts w:asciiTheme="minorEastAsia" w:eastAsiaTheme="minorEastAsia" w:hAnsiTheme="minorEastAsia"/>
                <w:sz w:val="18"/>
                <w:szCs w:val="18"/>
              </w:rPr>
              <w:t>5</w:t>
            </w:r>
            <w:r w:rsidRPr="007455F9">
              <w:rPr>
                <w:rFonts w:asciiTheme="minorEastAsia" w:eastAsiaTheme="minorEastAsia" w:hAnsiTheme="minorEastAsia" w:hint="eastAsia"/>
                <w:sz w:val="18"/>
                <w:szCs w:val="18"/>
              </w:rPr>
              <w:t>年７月</w:t>
            </w:r>
          </w:p>
        </w:tc>
        <w:tc>
          <w:tcPr>
            <w:tcW w:w="1276" w:type="dxa"/>
            <w:tcBorders>
              <w:top w:val="single" w:sz="6" w:space="0" w:color="auto"/>
              <w:left w:val="single" w:sz="6" w:space="0" w:color="auto"/>
              <w:bottom w:val="single" w:sz="6" w:space="0" w:color="auto"/>
              <w:right w:val="single" w:sz="6" w:space="0" w:color="auto"/>
            </w:tcBorders>
          </w:tcPr>
          <w:p w14:paraId="70CCDFC9" w14:textId="77777777" w:rsidR="007455F9" w:rsidRDefault="007455F9" w:rsidP="007455F9">
            <w:pPr>
              <w:spacing w:line="320" w:lineRule="exact"/>
              <w:ind w:rightChars="-47" w:right="-10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14:paraId="7EB21B66" w14:textId="77777777" w:rsidR="007455F9" w:rsidRDefault="007455F9" w:rsidP="007455F9">
            <w:pPr>
              <w:spacing w:line="320" w:lineRule="exact"/>
              <w:ind w:rightChars="-63" w:right="-139"/>
              <w:rPr>
                <w:rFonts w:asciiTheme="minorEastAsia" w:eastAsiaTheme="minorEastAsia" w:hAnsiTheme="minorEastAsia"/>
                <w:szCs w:val="21"/>
              </w:rPr>
            </w:pPr>
          </w:p>
        </w:tc>
        <w:tc>
          <w:tcPr>
            <w:tcW w:w="1104" w:type="dxa"/>
            <w:tcBorders>
              <w:top w:val="single" w:sz="6" w:space="0" w:color="auto"/>
              <w:left w:val="single" w:sz="6" w:space="0" w:color="auto"/>
              <w:bottom w:val="single" w:sz="6" w:space="0" w:color="auto"/>
              <w:right w:val="single" w:sz="6" w:space="0" w:color="auto"/>
            </w:tcBorders>
          </w:tcPr>
          <w:p w14:paraId="11D22227" w14:textId="77777777" w:rsidR="007455F9" w:rsidRDefault="007455F9" w:rsidP="007455F9">
            <w:pPr>
              <w:spacing w:line="320" w:lineRule="exact"/>
              <w:ind w:rightChars="-10" w:right="-22"/>
              <w:rPr>
                <w:rFonts w:asciiTheme="minorEastAsia" w:eastAsiaTheme="minorEastAsia" w:hAnsiTheme="minorEastAsia"/>
                <w:szCs w:val="21"/>
              </w:rPr>
            </w:pPr>
          </w:p>
        </w:tc>
        <w:tc>
          <w:tcPr>
            <w:tcW w:w="1246" w:type="dxa"/>
            <w:tcBorders>
              <w:top w:val="single" w:sz="6" w:space="0" w:color="auto"/>
              <w:left w:val="single" w:sz="6" w:space="0" w:color="auto"/>
              <w:bottom w:val="single" w:sz="6" w:space="0" w:color="auto"/>
              <w:right w:val="single" w:sz="6" w:space="0" w:color="auto"/>
            </w:tcBorders>
          </w:tcPr>
          <w:p w14:paraId="4574DCA7" w14:textId="77777777" w:rsidR="007455F9" w:rsidRDefault="007455F9" w:rsidP="007455F9">
            <w:pPr>
              <w:spacing w:line="320" w:lineRule="exact"/>
              <w:ind w:rightChars="-22" w:right="-48"/>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6" w:space="0" w:color="auto"/>
            </w:tcBorders>
          </w:tcPr>
          <w:p w14:paraId="2F41CC22" w14:textId="77777777" w:rsidR="007455F9" w:rsidRDefault="007455F9" w:rsidP="007455F9">
            <w:pPr>
              <w:spacing w:line="320" w:lineRule="exact"/>
              <w:ind w:rightChars="-29" w:right="-64"/>
              <w:rPr>
                <w:rFonts w:asciiTheme="minorEastAsia" w:eastAsiaTheme="minorEastAsia" w:hAnsiTheme="minorEastAsia"/>
                <w:szCs w:val="21"/>
              </w:rPr>
            </w:pPr>
          </w:p>
        </w:tc>
        <w:tc>
          <w:tcPr>
            <w:tcW w:w="1247" w:type="dxa"/>
            <w:tcBorders>
              <w:top w:val="single" w:sz="6" w:space="0" w:color="auto"/>
              <w:left w:val="single" w:sz="6" w:space="0" w:color="auto"/>
              <w:bottom w:val="single" w:sz="6" w:space="0" w:color="auto"/>
              <w:right w:val="single" w:sz="6" w:space="0" w:color="auto"/>
            </w:tcBorders>
          </w:tcPr>
          <w:p w14:paraId="0A41098C" w14:textId="77777777" w:rsidR="007455F9" w:rsidRDefault="007455F9" w:rsidP="007455F9">
            <w:pPr>
              <w:spacing w:line="320" w:lineRule="exact"/>
              <w:ind w:rightChars="-41" w:right="-90"/>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12" w:space="0" w:color="auto"/>
            </w:tcBorders>
          </w:tcPr>
          <w:p w14:paraId="7C18077D" w14:textId="77777777" w:rsidR="007455F9" w:rsidRDefault="007455F9" w:rsidP="007455F9">
            <w:pPr>
              <w:spacing w:line="320" w:lineRule="exact"/>
              <w:ind w:rightChars="-172" w:right="-378"/>
              <w:rPr>
                <w:rFonts w:asciiTheme="minorEastAsia" w:eastAsiaTheme="minorEastAsia" w:hAnsiTheme="minorEastAsia"/>
                <w:szCs w:val="21"/>
              </w:rPr>
            </w:pPr>
          </w:p>
        </w:tc>
      </w:tr>
      <w:tr w:rsidR="007455F9" w14:paraId="3CD2278F" w14:textId="77777777" w:rsidTr="007F05E3">
        <w:tc>
          <w:tcPr>
            <w:tcW w:w="1486" w:type="dxa"/>
            <w:tcBorders>
              <w:top w:val="single" w:sz="6" w:space="0" w:color="auto"/>
              <w:left w:val="single" w:sz="12" w:space="0" w:color="auto"/>
              <w:bottom w:val="single" w:sz="6" w:space="0" w:color="auto"/>
              <w:right w:val="single" w:sz="6" w:space="0" w:color="auto"/>
            </w:tcBorders>
          </w:tcPr>
          <w:p w14:paraId="0E705E10" w14:textId="20D68658" w:rsidR="007455F9" w:rsidRPr="007455F9" w:rsidRDefault="007455F9" w:rsidP="007455F9">
            <w:pPr>
              <w:spacing w:line="320" w:lineRule="exact"/>
              <w:ind w:rightChars="-95" w:right="-209"/>
              <w:rPr>
                <w:rFonts w:asciiTheme="minorEastAsia" w:eastAsiaTheme="minorEastAsia" w:hAnsiTheme="minorEastAsia"/>
                <w:sz w:val="18"/>
                <w:szCs w:val="18"/>
              </w:rPr>
            </w:pPr>
            <w:r w:rsidRPr="007455F9">
              <w:rPr>
                <w:rFonts w:asciiTheme="minorEastAsia" w:eastAsiaTheme="minorEastAsia" w:hAnsiTheme="minorEastAsia" w:hint="eastAsia"/>
                <w:sz w:val="18"/>
                <w:szCs w:val="18"/>
              </w:rPr>
              <w:t>令和2</w:t>
            </w:r>
            <w:r w:rsidRPr="007455F9">
              <w:rPr>
                <w:rFonts w:asciiTheme="minorEastAsia" w:eastAsiaTheme="minorEastAsia" w:hAnsiTheme="minorEastAsia"/>
                <w:sz w:val="18"/>
                <w:szCs w:val="18"/>
              </w:rPr>
              <w:t>5</w:t>
            </w:r>
            <w:r w:rsidRPr="007455F9">
              <w:rPr>
                <w:rFonts w:asciiTheme="minorEastAsia" w:eastAsiaTheme="minorEastAsia" w:hAnsiTheme="minorEastAsia" w:hint="eastAsia"/>
                <w:sz w:val="18"/>
                <w:szCs w:val="18"/>
              </w:rPr>
              <w:t>年10月</w:t>
            </w:r>
          </w:p>
        </w:tc>
        <w:tc>
          <w:tcPr>
            <w:tcW w:w="1276" w:type="dxa"/>
            <w:tcBorders>
              <w:top w:val="single" w:sz="6" w:space="0" w:color="auto"/>
              <w:left w:val="single" w:sz="6" w:space="0" w:color="auto"/>
              <w:bottom w:val="single" w:sz="6" w:space="0" w:color="auto"/>
              <w:right w:val="single" w:sz="6" w:space="0" w:color="auto"/>
            </w:tcBorders>
          </w:tcPr>
          <w:p w14:paraId="07D552B3" w14:textId="77777777" w:rsidR="007455F9" w:rsidRDefault="007455F9" w:rsidP="007455F9">
            <w:pPr>
              <w:spacing w:line="320" w:lineRule="exact"/>
              <w:ind w:rightChars="-47" w:right="-10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14:paraId="1DD24A10" w14:textId="77777777" w:rsidR="007455F9" w:rsidRDefault="007455F9" w:rsidP="007455F9">
            <w:pPr>
              <w:spacing w:line="320" w:lineRule="exact"/>
              <w:ind w:rightChars="-63" w:right="-139"/>
              <w:rPr>
                <w:rFonts w:asciiTheme="minorEastAsia" w:eastAsiaTheme="minorEastAsia" w:hAnsiTheme="minorEastAsia"/>
                <w:szCs w:val="21"/>
              </w:rPr>
            </w:pPr>
          </w:p>
        </w:tc>
        <w:tc>
          <w:tcPr>
            <w:tcW w:w="1104" w:type="dxa"/>
            <w:tcBorders>
              <w:top w:val="single" w:sz="6" w:space="0" w:color="auto"/>
              <w:left w:val="single" w:sz="6" w:space="0" w:color="auto"/>
              <w:bottom w:val="single" w:sz="6" w:space="0" w:color="auto"/>
              <w:right w:val="single" w:sz="6" w:space="0" w:color="auto"/>
            </w:tcBorders>
          </w:tcPr>
          <w:p w14:paraId="277001A9" w14:textId="77777777" w:rsidR="007455F9" w:rsidRDefault="007455F9" w:rsidP="007455F9">
            <w:pPr>
              <w:spacing w:line="320" w:lineRule="exact"/>
              <w:ind w:rightChars="-10" w:right="-22"/>
              <w:rPr>
                <w:rFonts w:asciiTheme="minorEastAsia" w:eastAsiaTheme="minorEastAsia" w:hAnsiTheme="minorEastAsia"/>
                <w:szCs w:val="21"/>
              </w:rPr>
            </w:pPr>
          </w:p>
        </w:tc>
        <w:tc>
          <w:tcPr>
            <w:tcW w:w="1246" w:type="dxa"/>
            <w:tcBorders>
              <w:top w:val="single" w:sz="6" w:space="0" w:color="auto"/>
              <w:left w:val="single" w:sz="6" w:space="0" w:color="auto"/>
              <w:bottom w:val="single" w:sz="6" w:space="0" w:color="auto"/>
              <w:right w:val="single" w:sz="6" w:space="0" w:color="auto"/>
            </w:tcBorders>
          </w:tcPr>
          <w:p w14:paraId="0EFC6C91" w14:textId="77777777" w:rsidR="007455F9" w:rsidRDefault="007455F9" w:rsidP="007455F9">
            <w:pPr>
              <w:spacing w:line="320" w:lineRule="exact"/>
              <w:ind w:rightChars="-22" w:right="-48"/>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6" w:space="0" w:color="auto"/>
            </w:tcBorders>
          </w:tcPr>
          <w:p w14:paraId="04DDA4B0" w14:textId="77777777" w:rsidR="007455F9" w:rsidRDefault="007455F9" w:rsidP="007455F9">
            <w:pPr>
              <w:spacing w:line="320" w:lineRule="exact"/>
              <w:ind w:rightChars="-29" w:right="-64"/>
              <w:rPr>
                <w:rFonts w:asciiTheme="minorEastAsia" w:eastAsiaTheme="minorEastAsia" w:hAnsiTheme="minorEastAsia"/>
                <w:szCs w:val="21"/>
              </w:rPr>
            </w:pPr>
          </w:p>
        </w:tc>
        <w:tc>
          <w:tcPr>
            <w:tcW w:w="1247" w:type="dxa"/>
            <w:tcBorders>
              <w:top w:val="single" w:sz="6" w:space="0" w:color="auto"/>
              <w:left w:val="single" w:sz="6" w:space="0" w:color="auto"/>
              <w:bottom w:val="single" w:sz="6" w:space="0" w:color="auto"/>
              <w:right w:val="single" w:sz="6" w:space="0" w:color="auto"/>
            </w:tcBorders>
          </w:tcPr>
          <w:p w14:paraId="46039548" w14:textId="77777777" w:rsidR="007455F9" w:rsidRDefault="007455F9" w:rsidP="007455F9">
            <w:pPr>
              <w:spacing w:line="320" w:lineRule="exact"/>
              <w:ind w:rightChars="-41" w:right="-90"/>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12" w:space="0" w:color="auto"/>
            </w:tcBorders>
          </w:tcPr>
          <w:p w14:paraId="1282BE7B" w14:textId="77777777" w:rsidR="007455F9" w:rsidRDefault="007455F9" w:rsidP="007455F9">
            <w:pPr>
              <w:spacing w:line="320" w:lineRule="exact"/>
              <w:ind w:rightChars="-172" w:right="-378"/>
              <w:rPr>
                <w:rFonts w:asciiTheme="minorEastAsia" w:eastAsiaTheme="minorEastAsia" w:hAnsiTheme="minorEastAsia"/>
                <w:szCs w:val="21"/>
              </w:rPr>
            </w:pPr>
          </w:p>
        </w:tc>
      </w:tr>
      <w:tr w:rsidR="007455F9" w14:paraId="717F4EC8" w14:textId="77777777" w:rsidTr="007F05E3">
        <w:tc>
          <w:tcPr>
            <w:tcW w:w="1486" w:type="dxa"/>
            <w:tcBorders>
              <w:top w:val="single" w:sz="6" w:space="0" w:color="auto"/>
              <w:left w:val="single" w:sz="12" w:space="0" w:color="auto"/>
              <w:bottom w:val="single" w:sz="6" w:space="0" w:color="auto"/>
              <w:right w:val="single" w:sz="6" w:space="0" w:color="auto"/>
            </w:tcBorders>
          </w:tcPr>
          <w:p w14:paraId="65447F99" w14:textId="2190AFEB" w:rsidR="007455F9" w:rsidRPr="007455F9" w:rsidRDefault="007455F9" w:rsidP="007455F9">
            <w:pPr>
              <w:spacing w:line="320" w:lineRule="exact"/>
              <w:ind w:rightChars="-95" w:right="-209"/>
              <w:rPr>
                <w:rFonts w:asciiTheme="minorEastAsia" w:eastAsiaTheme="minorEastAsia" w:hAnsiTheme="minorEastAsia"/>
                <w:sz w:val="18"/>
                <w:szCs w:val="18"/>
              </w:rPr>
            </w:pPr>
            <w:r w:rsidRPr="007455F9">
              <w:rPr>
                <w:rFonts w:asciiTheme="minorEastAsia" w:eastAsiaTheme="minorEastAsia" w:hAnsiTheme="minorEastAsia" w:hint="eastAsia"/>
                <w:sz w:val="18"/>
                <w:szCs w:val="18"/>
              </w:rPr>
              <w:t>令和2</w:t>
            </w:r>
            <w:r w:rsidRPr="007455F9">
              <w:rPr>
                <w:rFonts w:asciiTheme="minorEastAsia" w:eastAsiaTheme="minorEastAsia" w:hAnsiTheme="minorEastAsia"/>
                <w:sz w:val="18"/>
                <w:szCs w:val="18"/>
              </w:rPr>
              <w:t>6</w:t>
            </w:r>
            <w:r w:rsidRPr="007455F9">
              <w:rPr>
                <w:rFonts w:asciiTheme="minorEastAsia" w:eastAsiaTheme="minorEastAsia" w:hAnsiTheme="minorEastAsia" w:hint="eastAsia"/>
                <w:sz w:val="18"/>
                <w:szCs w:val="18"/>
              </w:rPr>
              <w:t>年１月</w:t>
            </w:r>
          </w:p>
        </w:tc>
        <w:tc>
          <w:tcPr>
            <w:tcW w:w="1276" w:type="dxa"/>
            <w:tcBorders>
              <w:top w:val="single" w:sz="6" w:space="0" w:color="auto"/>
              <w:left w:val="single" w:sz="6" w:space="0" w:color="auto"/>
              <w:bottom w:val="single" w:sz="6" w:space="0" w:color="auto"/>
              <w:right w:val="single" w:sz="6" w:space="0" w:color="auto"/>
            </w:tcBorders>
          </w:tcPr>
          <w:p w14:paraId="0FE00AF1" w14:textId="77777777" w:rsidR="007455F9" w:rsidRDefault="007455F9" w:rsidP="007455F9">
            <w:pPr>
              <w:spacing w:line="320" w:lineRule="exact"/>
              <w:ind w:rightChars="-47" w:right="-10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14:paraId="21108AC8" w14:textId="77777777" w:rsidR="007455F9" w:rsidRDefault="007455F9" w:rsidP="007455F9">
            <w:pPr>
              <w:spacing w:line="320" w:lineRule="exact"/>
              <w:ind w:rightChars="-63" w:right="-139"/>
              <w:rPr>
                <w:rFonts w:asciiTheme="minorEastAsia" w:eastAsiaTheme="minorEastAsia" w:hAnsiTheme="minorEastAsia"/>
                <w:szCs w:val="21"/>
              </w:rPr>
            </w:pPr>
          </w:p>
        </w:tc>
        <w:tc>
          <w:tcPr>
            <w:tcW w:w="1104" w:type="dxa"/>
            <w:tcBorders>
              <w:top w:val="single" w:sz="6" w:space="0" w:color="auto"/>
              <w:left w:val="single" w:sz="6" w:space="0" w:color="auto"/>
              <w:bottom w:val="single" w:sz="6" w:space="0" w:color="auto"/>
              <w:right w:val="single" w:sz="6" w:space="0" w:color="auto"/>
            </w:tcBorders>
          </w:tcPr>
          <w:p w14:paraId="12A8DC39" w14:textId="77777777" w:rsidR="007455F9" w:rsidRDefault="007455F9" w:rsidP="007455F9">
            <w:pPr>
              <w:spacing w:line="320" w:lineRule="exact"/>
              <w:ind w:rightChars="-10" w:right="-22"/>
              <w:rPr>
                <w:rFonts w:asciiTheme="minorEastAsia" w:eastAsiaTheme="minorEastAsia" w:hAnsiTheme="minorEastAsia"/>
                <w:szCs w:val="21"/>
              </w:rPr>
            </w:pPr>
          </w:p>
        </w:tc>
        <w:tc>
          <w:tcPr>
            <w:tcW w:w="1246" w:type="dxa"/>
            <w:tcBorders>
              <w:top w:val="single" w:sz="6" w:space="0" w:color="auto"/>
              <w:left w:val="single" w:sz="6" w:space="0" w:color="auto"/>
              <w:bottom w:val="single" w:sz="6" w:space="0" w:color="auto"/>
              <w:right w:val="single" w:sz="6" w:space="0" w:color="auto"/>
            </w:tcBorders>
          </w:tcPr>
          <w:p w14:paraId="731527B5" w14:textId="77777777" w:rsidR="007455F9" w:rsidRDefault="007455F9" w:rsidP="007455F9">
            <w:pPr>
              <w:spacing w:line="320" w:lineRule="exact"/>
              <w:ind w:rightChars="-22" w:right="-48"/>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6" w:space="0" w:color="auto"/>
            </w:tcBorders>
          </w:tcPr>
          <w:p w14:paraId="0DA14304" w14:textId="77777777" w:rsidR="007455F9" w:rsidRDefault="007455F9" w:rsidP="007455F9">
            <w:pPr>
              <w:spacing w:line="320" w:lineRule="exact"/>
              <w:ind w:rightChars="-29" w:right="-64"/>
              <w:rPr>
                <w:rFonts w:asciiTheme="minorEastAsia" w:eastAsiaTheme="minorEastAsia" w:hAnsiTheme="minorEastAsia"/>
                <w:szCs w:val="21"/>
              </w:rPr>
            </w:pPr>
          </w:p>
        </w:tc>
        <w:tc>
          <w:tcPr>
            <w:tcW w:w="1247" w:type="dxa"/>
            <w:tcBorders>
              <w:top w:val="single" w:sz="6" w:space="0" w:color="auto"/>
              <w:left w:val="single" w:sz="6" w:space="0" w:color="auto"/>
              <w:bottom w:val="single" w:sz="6" w:space="0" w:color="auto"/>
              <w:right w:val="single" w:sz="6" w:space="0" w:color="auto"/>
            </w:tcBorders>
          </w:tcPr>
          <w:p w14:paraId="7E94B875" w14:textId="77777777" w:rsidR="007455F9" w:rsidRDefault="007455F9" w:rsidP="007455F9">
            <w:pPr>
              <w:spacing w:line="320" w:lineRule="exact"/>
              <w:ind w:rightChars="-41" w:right="-90"/>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12" w:space="0" w:color="auto"/>
            </w:tcBorders>
          </w:tcPr>
          <w:p w14:paraId="2A754FB3" w14:textId="77777777" w:rsidR="007455F9" w:rsidRDefault="007455F9" w:rsidP="007455F9">
            <w:pPr>
              <w:spacing w:line="320" w:lineRule="exact"/>
              <w:ind w:rightChars="-172" w:right="-378"/>
              <w:rPr>
                <w:rFonts w:asciiTheme="minorEastAsia" w:eastAsiaTheme="minorEastAsia" w:hAnsiTheme="minorEastAsia"/>
                <w:szCs w:val="21"/>
              </w:rPr>
            </w:pPr>
          </w:p>
        </w:tc>
      </w:tr>
      <w:tr w:rsidR="007455F9" w14:paraId="00AA6ACA" w14:textId="77777777" w:rsidTr="007F05E3">
        <w:tc>
          <w:tcPr>
            <w:tcW w:w="1486" w:type="dxa"/>
            <w:tcBorders>
              <w:top w:val="single" w:sz="6" w:space="0" w:color="auto"/>
              <w:left w:val="single" w:sz="12" w:space="0" w:color="auto"/>
              <w:bottom w:val="single" w:sz="6" w:space="0" w:color="auto"/>
              <w:right w:val="single" w:sz="6" w:space="0" w:color="auto"/>
            </w:tcBorders>
          </w:tcPr>
          <w:p w14:paraId="6770D0F1" w14:textId="03B3B29B" w:rsidR="007455F9" w:rsidRPr="007455F9" w:rsidRDefault="007455F9" w:rsidP="007455F9">
            <w:pPr>
              <w:spacing w:line="320" w:lineRule="exact"/>
              <w:ind w:rightChars="-95" w:right="-209"/>
              <w:rPr>
                <w:rFonts w:asciiTheme="minorEastAsia" w:eastAsiaTheme="minorEastAsia" w:hAnsiTheme="minorEastAsia"/>
                <w:sz w:val="18"/>
                <w:szCs w:val="18"/>
              </w:rPr>
            </w:pPr>
            <w:r w:rsidRPr="007455F9">
              <w:rPr>
                <w:rFonts w:asciiTheme="minorEastAsia" w:eastAsiaTheme="minorEastAsia" w:hAnsiTheme="minorEastAsia" w:hint="eastAsia"/>
                <w:sz w:val="18"/>
                <w:szCs w:val="18"/>
              </w:rPr>
              <w:t>令和2</w:t>
            </w:r>
            <w:r w:rsidRPr="007455F9">
              <w:rPr>
                <w:rFonts w:asciiTheme="minorEastAsia" w:eastAsiaTheme="minorEastAsia" w:hAnsiTheme="minorEastAsia"/>
                <w:sz w:val="18"/>
                <w:szCs w:val="18"/>
              </w:rPr>
              <w:t>6</w:t>
            </w:r>
            <w:r w:rsidRPr="007455F9">
              <w:rPr>
                <w:rFonts w:asciiTheme="minorEastAsia" w:eastAsiaTheme="minorEastAsia" w:hAnsiTheme="minorEastAsia" w:hint="eastAsia"/>
                <w:sz w:val="18"/>
                <w:szCs w:val="18"/>
              </w:rPr>
              <w:t>年４月</w:t>
            </w:r>
          </w:p>
        </w:tc>
        <w:tc>
          <w:tcPr>
            <w:tcW w:w="1276" w:type="dxa"/>
            <w:tcBorders>
              <w:top w:val="single" w:sz="6" w:space="0" w:color="auto"/>
              <w:left w:val="single" w:sz="6" w:space="0" w:color="auto"/>
              <w:bottom w:val="single" w:sz="6" w:space="0" w:color="auto"/>
              <w:right w:val="single" w:sz="6" w:space="0" w:color="auto"/>
            </w:tcBorders>
          </w:tcPr>
          <w:p w14:paraId="6E0C945A" w14:textId="77777777" w:rsidR="007455F9" w:rsidRDefault="007455F9" w:rsidP="007455F9">
            <w:pPr>
              <w:spacing w:line="320" w:lineRule="exact"/>
              <w:ind w:rightChars="-47" w:right="-10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14:paraId="73A422A0" w14:textId="77777777" w:rsidR="007455F9" w:rsidRDefault="007455F9" w:rsidP="007455F9">
            <w:pPr>
              <w:spacing w:line="320" w:lineRule="exact"/>
              <w:ind w:rightChars="-63" w:right="-139"/>
              <w:rPr>
                <w:rFonts w:asciiTheme="minorEastAsia" w:eastAsiaTheme="minorEastAsia" w:hAnsiTheme="minorEastAsia"/>
                <w:szCs w:val="21"/>
              </w:rPr>
            </w:pPr>
          </w:p>
        </w:tc>
        <w:tc>
          <w:tcPr>
            <w:tcW w:w="1104" w:type="dxa"/>
            <w:tcBorders>
              <w:top w:val="single" w:sz="6" w:space="0" w:color="auto"/>
              <w:left w:val="single" w:sz="6" w:space="0" w:color="auto"/>
              <w:bottom w:val="single" w:sz="6" w:space="0" w:color="auto"/>
              <w:right w:val="single" w:sz="6" w:space="0" w:color="auto"/>
            </w:tcBorders>
          </w:tcPr>
          <w:p w14:paraId="7AD13D8C" w14:textId="77777777" w:rsidR="007455F9" w:rsidRDefault="007455F9" w:rsidP="007455F9">
            <w:pPr>
              <w:spacing w:line="320" w:lineRule="exact"/>
              <w:ind w:rightChars="-10" w:right="-22"/>
              <w:rPr>
                <w:rFonts w:asciiTheme="minorEastAsia" w:eastAsiaTheme="minorEastAsia" w:hAnsiTheme="minorEastAsia"/>
                <w:szCs w:val="21"/>
              </w:rPr>
            </w:pPr>
          </w:p>
        </w:tc>
        <w:tc>
          <w:tcPr>
            <w:tcW w:w="1246" w:type="dxa"/>
            <w:tcBorders>
              <w:top w:val="single" w:sz="6" w:space="0" w:color="auto"/>
              <w:left w:val="single" w:sz="6" w:space="0" w:color="auto"/>
              <w:bottom w:val="single" w:sz="6" w:space="0" w:color="auto"/>
              <w:right w:val="single" w:sz="6" w:space="0" w:color="auto"/>
            </w:tcBorders>
          </w:tcPr>
          <w:p w14:paraId="48331394" w14:textId="77777777" w:rsidR="007455F9" w:rsidRDefault="007455F9" w:rsidP="007455F9">
            <w:pPr>
              <w:spacing w:line="320" w:lineRule="exact"/>
              <w:ind w:rightChars="-22" w:right="-48"/>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6" w:space="0" w:color="auto"/>
            </w:tcBorders>
          </w:tcPr>
          <w:p w14:paraId="6A82E802" w14:textId="77777777" w:rsidR="007455F9" w:rsidRDefault="007455F9" w:rsidP="007455F9">
            <w:pPr>
              <w:spacing w:line="320" w:lineRule="exact"/>
              <w:ind w:rightChars="-29" w:right="-64"/>
              <w:rPr>
                <w:rFonts w:asciiTheme="minorEastAsia" w:eastAsiaTheme="minorEastAsia" w:hAnsiTheme="minorEastAsia"/>
                <w:szCs w:val="21"/>
              </w:rPr>
            </w:pPr>
          </w:p>
        </w:tc>
        <w:tc>
          <w:tcPr>
            <w:tcW w:w="1247" w:type="dxa"/>
            <w:tcBorders>
              <w:top w:val="single" w:sz="6" w:space="0" w:color="auto"/>
              <w:left w:val="single" w:sz="6" w:space="0" w:color="auto"/>
              <w:bottom w:val="single" w:sz="6" w:space="0" w:color="auto"/>
              <w:right w:val="single" w:sz="6" w:space="0" w:color="auto"/>
            </w:tcBorders>
          </w:tcPr>
          <w:p w14:paraId="3B0B8D5D" w14:textId="77777777" w:rsidR="007455F9" w:rsidRDefault="007455F9" w:rsidP="007455F9">
            <w:pPr>
              <w:spacing w:line="320" w:lineRule="exact"/>
              <w:ind w:rightChars="-41" w:right="-90"/>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12" w:space="0" w:color="auto"/>
            </w:tcBorders>
          </w:tcPr>
          <w:p w14:paraId="453AED32" w14:textId="77777777" w:rsidR="007455F9" w:rsidRDefault="007455F9" w:rsidP="007455F9">
            <w:pPr>
              <w:spacing w:line="320" w:lineRule="exact"/>
              <w:ind w:rightChars="-172" w:right="-378"/>
              <w:rPr>
                <w:rFonts w:asciiTheme="minorEastAsia" w:eastAsiaTheme="minorEastAsia" w:hAnsiTheme="minorEastAsia"/>
                <w:szCs w:val="21"/>
              </w:rPr>
            </w:pPr>
          </w:p>
        </w:tc>
      </w:tr>
      <w:tr w:rsidR="007455F9" w14:paraId="5A1C27DE" w14:textId="77777777" w:rsidTr="007F05E3">
        <w:tc>
          <w:tcPr>
            <w:tcW w:w="1486" w:type="dxa"/>
            <w:tcBorders>
              <w:top w:val="single" w:sz="6" w:space="0" w:color="auto"/>
              <w:left w:val="single" w:sz="12" w:space="0" w:color="auto"/>
              <w:bottom w:val="single" w:sz="6" w:space="0" w:color="auto"/>
              <w:right w:val="single" w:sz="6" w:space="0" w:color="auto"/>
            </w:tcBorders>
          </w:tcPr>
          <w:p w14:paraId="24CF6FC5" w14:textId="5A25A983" w:rsidR="007455F9" w:rsidRPr="007455F9" w:rsidRDefault="007455F9" w:rsidP="007455F9">
            <w:pPr>
              <w:spacing w:line="320" w:lineRule="exact"/>
              <w:ind w:rightChars="-95" w:right="-209"/>
              <w:rPr>
                <w:rFonts w:asciiTheme="minorEastAsia" w:eastAsiaTheme="minorEastAsia" w:hAnsiTheme="minorEastAsia"/>
                <w:sz w:val="18"/>
                <w:szCs w:val="18"/>
              </w:rPr>
            </w:pPr>
            <w:r w:rsidRPr="007455F9">
              <w:rPr>
                <w:rFonts w:asciiTheme="minorEastAsia" w:eastAsiaTheme="minorEastAsia" w:hAnsiTheme="minorEastAsia" w:hint="eastAsia"/>
                <w:sz w:val="18"/>
                <w:szCs w:val="18"/>
              </w:rPr>
              <w:t>令和2</w:t>
            </w:r>
            <w:r w:rsidRPr="007455F9">
              <w:rPr>
                <w:rFonts w:asciiTheme="minorEastAsia" w:eastAsiaTheme="minorEastAsia" w:hAnsiTheme="minorEastAsia"/>
                <w:sz w:val="18"/>
                <w:szCs w:val="18"/>
              </w:rPr>
              <w:t>6</w:t>
            </w:r>
            <w:r w:rsidRPr="007455F9">
              <w:rPr>
                <w:rFonts w:asciiTheme="minorEastAsia" w:eastAsiaTheme="minorEastAsia" w:hAnsiTheme="minorEastAsia" w:hint="eastAsia"/>
                <w:sz w:val="18"/>
                <w:szCs w:val="18"/>
              </w:rPr>
              <w:t>年７月</w:t>
            </w:r>
          </w:p>
        </w:tc>
        <w:tc>
          <w:tcPr>
            <w:tcW w:w="1276" w:type="dxa"/>
            <w:tcBorders>
              <w:top w:val="single" w:sz="6" w:space="0" w:color="auto"/>
              <w:left w:val="single" w:sz="6" w:space="0" w:color="auto"/>
              <w:bottom w:val="single" w:sz="6" w:space="0" w:color="auto"/>
              <w:right w:val="single" w:sz="6" w:space="0" w:color="auto"/>
            </w:tcBorders>
          </w:tcPr>
          <w:p w14:paraId="44FFAEBC" w14:textId="77777777" w:rsidR="007455F9" w:rsidRDefault="007455F9" w:rsidP="007455F9">
            <w:pPr>
              <w:spacing w:line="320" w:lineRule="exact"/>
              <w:ind w:leftChars="-50" w:left="-110" w:rightChars="-47" w:right="-10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14:paraId="1FDF434B" w14:textId="77777777" w:rsidR="007455F9" w:rsidRDefault="007455F9" w:rsidP="007455F9">
            <w:pPr>
              <w:spacing w:line="320" w:lineRule="exact"/>
              <w:ind w:rightChars="-63" w:right="-139"/>
              <w:rPr>
                <w:rFonts w:asciiTheme="minorEastAsia" w:eastAsiaTheme="minorEastAsia" w:hAnsiTheme="minorEastAsia"/>
                <w:szCs w:val="21"/>
              </w:rPr>
            </w:pPr>
          </w:p>
        </w:tc>
        <w:tc>
          <w:tcPr>
            <w:tcW w:w="1104" w:type="dxa"/>
            <w:tcBorders>
              <w:top w:val="single" w:sz="6" w:space="0" w:color="auto"/>
              <w:left w:val="single" w:sz="6" w:space="0" w:color="auto"/>
              <w:bottom w:val="single" w:sz="6" w:space="0" w:color="auto"/>
              <w:right w:val="single" w:sz="6" w:space="0" w:color="auto"/>
            </w:tcBorders>
          </w:tcPr>
          <w:p w14:paraId="53256013" w14:textId="77777777" w:rsidR="007455F9" w:rsidRDefault="007455F9" w:rsidP="007455F9">
            <w:pPr>
              <w:spacing w:line="320" w:lineRule="exact"/>
              <w:ind w:rightChars="-10" w:right="-22"/>
              <w:rPr>
                <w:rFonts w:asciiTheme="minorEastAsia" w:eastAsiaTheme="minorEastAsia" w:hAnsiTheme="minorEastAsia"/>
                <w:szCs w:val="21"/>
              </w:rPr>
            </w:pPr>
          </w:p>
        </w:tc>
        <w:tc>
          <w:tcPr>
            <w:tcW w:w="1246" w:type="dxa"/>
            <w:tcBorders>
              <w:top w:val="single" w:sz="6" w:space="0" w:color="auto"/>
              <w:left w:val="single" w:sz="6" w:space="0" w:color="auto"/>
              <w:bottom w:val="single" w:sz="6" w:space="0" w:color="auto"/>
              <w:right w:val="single" w:sz="6" w:space="0" w:color="auto"/>
            </w:tcBorders>
          </w:tcPr>
          <w:p w14:paraId="5BE38BD9" w14:textId="77777777" w:rsidR="007455F9" w:rsidRDefault="007455F9" w:rsidP="007455F9">
            <w:pPr>
              <w:spacing w:line="320" w:lineRule="exact"/>
              <w:ind w:rightChars="-22" w:right="-48"/>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6" w:space="0" w:color="auto"/>
            </w:tcBorders>
          </w:tcPr>
          <w:p w14:paraId="4378E098" w14:textId="77777777" w:rsidR="007455F9" w:rsidRDefault="007455F9" w:rsidP="007455F9">
            <w:pPr>
              <w:spacing w:line="320" w:lineRule="exact"/>
              <w:ind w:rightChars="-29" w:right="-64"/>
              <w:rPr>
                <w:rFonts w:asciiTheme="minorEastAsia" w:eastAsiaTheme="minorEastAsia" w:hAnsiTheme="minorEastAsia"/>
                <w:szCs w:val="21"/>
              </w:rPr>
            </w:pPr>
          </w:p>
        </w:tc>
        <w:tc>
          <w:tcPr>
            <w:tcW w:w="1247" w:type="dxa"/>
            <w:tcBorders>
              <w:top w:val="single" w:sz="6" w:space="0" w:color="auto"/>
              <w:left w:val="single" w:sz="6" w:space="0" w:color="auto"/>
              <w:bottom w:val="single" w:sz="6" w:space="0" w:color="auto"/>
              <w:right w:val="single" w:sz="6" w:space="0" w:color="auto"/>
            </w:tcBorders>
          </w:tcPr>
          <w:p w14:paraId="0F4CFC1E" w14:textId="77777777" w:rsidR="007455F9" w:rsidRDefault="007455F9" w:rsidP="007455F9">
            <w:pPr>
              <w:spacing w:line="320" w:lineRule="exact"/>
              <w:ind w:rightChars="-41" w:right="-90"/>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12" w:space="0" w:color="auto"/>
            </w:tcBorders>
          </w:tcPr>
          <w:p w14:paraId="1770B6A9" w14:textId="77777777" w:rsidR="007455F9" w:rsidRDefault="007455F9" w:rsidP="007455F9">
            <w:pPr>
              <w:spacing w:line="320" w:lineRule="exact"/>
              <w:ind w:rightChars="-172" w:right="-378"/>
              <w:rPr>
                <w:rFonts w:asciiTheme="minorEastAsia" w:eastAsiaTheme="minorEastAsia" w:hAnsiTheme="minorEastAsia"/>
                <w:szCs w:val="21"/>
              </w:rPr>
            </w:pPr>
          </w:p>
        </w:tc>
      </w:tr>
      <w:tr w:rsidR="007455F9" w14:paraId="3EED1AFB" w14:textId="77777777" w:rsidTr="007F05E3">
        <w:tc>
          <w:tcPr>
            <w:tcW w:w="1486" w:type="dxa"/>
            <w:tcBorders>
              <w:top w:val="single" w:sz="6" w:space="0" w:color="auto"/>
              <w:left w:val="single" w:sz="12" w:space="0" w:color="auto"/>
              <w:bottom w:val="single" w:sz="6" w:space="0" w:color="auto"/>
              <w:right w:val="single" w:sz="6" w:space="0" w:color="auto"/>
            </w:tcBorders>
          </w:tcPr>
          <w:p w14:paraId="05324B84" w14:textId="1CAB273A" w:rsidR="007455F9" w:rsidRPr="007455F9" w:rsidRDefault="007455F9" w:rsidP="007455F9">
            <w:pPr>
              <w:spacing w:line="320" w:lineRule="exact"/>
              <w:ind w:rightChars="-95" w:right="-209"/>
              <w:rPr>
                <w:rFonts w:asciiTheme="minorEastAsia" w:eastAsiaTheme="minorEastAsia" w:hAnsiTheme="minorEastAsia"/>
                <w:sz w:val="18"/>
                <w:szCs w:val="18"/>
              </w:rPr>
            </w:pPr>
            <w:r w:rsidRPr="007455F9">
              <w:rPr>
                <w:rFonts w:asciiTheme="minorEastAsia" w:eastAsiaTheme="minorEastAsia" w:hAnsiTheme="minorEastAsia" w:hint="eastAsia"/>
                <w:sz w:val="18"/>
                <w:szCs w:val="18"/>
              </w:rPr>
              <w:t>令和2</w:t>
            </w:r>
            <w:r w:rsidRPr="007455F9">
              <w:rPr>
                <w:rFonts w:asciiTheme="minorEastAsia" w:eastAsiaTheme="minorEastAsia" w:hAnsiTheme="minorEastAsia"/>
                <w:sz w:val="18"/>
                <w:szCs w:val="18"/>
              </w:rPr>
              <w:t>6</w:t>
            </w:r>
            <w:r w:rsidRPr="007455F9">
              <w:rPr>
                <w:rFonts w:asciiTheme="minorEastAsia" w:eastAsiaTheme="minorEastAsia" w:hAnsiTheme="minorEastAsia" w:hint="eastAsia"/>
                <w:sz w:val="18"/>
                <w:szCs w:val="18"/>
              </w:rPr>
              <w:t>年10月</w:t>
            </w:r>
          </w:p>
        </w:tc>
        <w:tc>
          <w:tcPr>
            <w:tcW w:w="1276" w:type="dxa"/>
            <w:tcBorders>
              <w:top w:val="single" w:sz="6" w:space="0" w:color="auto"/>
              <w:left w:val="single" w:sz="6" w:space="0" w:color="auto"/>
              <w:bottom w:val="single" w:sz="6" w:space="0" w:color="auto"/>
              <w:right w:val="single" w:sz="6" w:space="0" w:color="auto"/>
            </w:tcBorders>
          </w:tcPr>
          <w:p w14:paraId="7587AE96" w14:textId="77777777" w:rsidR="007455F9" w:rsidRDefault="007455F9" w:rsidP="007455F9">
            <w:pPr>
              <w:spacing w:line="320" w:lineRule="exact"/>
              <w:ind w:rightChars="-47" w:right="-10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14:paraId="7141B410" w14:textId="77777777" w:rsidR="007455F9" w:rsidRDefault="007455F9" w:rsidP="007455F9">
            <w:pPr>
              <w:spacing w:line="320" w:lineRule="exact"/>
              <w:ind w:rightChars="-63" w:right="-139"/>
              <w:rPr>
                <w:rFonts w:asciiTheme="minorEastAsia" w:eastAsiaTheme="minorEastAsia" w:hAnsiTheme="minorEastAsia"/>
                <w:szCs w:val="21"/>
              </w:rPr>
            </w:pPr>
          </w:p>
        </w:tc>
        <w:tc>
          <w:tcPr>
            <w:tcW w:w="1104" w:type="dxa"/>
            <w:tcBorders>
              <w:top w:val="single" w:sz="6" w:space="0" w:color="auto"/>
              <w:left w:val="single" w:sz="6" w:space="0" w:color="auto"/>
              <w:bottom w:val="single" w:sz="6" w:space="0" w:color="auto"/>
              <w:right w:val="single" w:sz="6" w:space="0" w:color="auto"/>
            </w:tcBorders>
          </w:tcPr>
          <w:p w14:paraId="00A5C885" w14:textId="77777777" w:rsidR="007455F9" w:rsidRDefault="007455F9" w:rsidP="007455F9">
            <w:pPr>
              <w:spacing w:line="320" w:lineRule="exact"/>
              <w:ind w:rightChars="-10" w:right="-22"/>
              <w:rPr>
                <w:rFonts w:asciiTheme="minorEastAsia" w:eastAsiaTheme="minorEastAsia" w:hAnsiTheme="minorEastAsia"/>
                <w:szCs w:val="21"/>
              </w:rPr>
            </w:pPr>
          </w:p>
        </w:tc>
        <w:tc>
          <w:tcPr>
            <w:tcW w:w="1246" w:type="dxa"/>
            <w:tcBorders>
              <w:top w:val="single" w:sz="6" w:space="0" w:color="auto"/>
              <w:left w:val="single" w:sz="6" w:space="0" w:color="auto"/>
              <w:bottom w:val="single" w:sz="6" w:space="0" w:color="auto"/>
              <w:right w:val="single" w:sz="6" w:space="0" w:color="auto"/>
            </w:tcBorders>
          </w:tcPr>
          <w:p w14:paraId="730A4FC9" w14:textId="77777777" w:rsidR="007455F9" w:rsidRDefault="007455F9" w:rsidP="007455F9">
            <w:pPr>
              <w:spacing w:line="320" w:lineRule="exact"/>
              <w:ind w:rightChars="-22" w:right="-48"/>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6" w:space="0" w:color="auto"/>
            </w:tcBorders>
          </w:tcPr>
          <w:p w14:paraId="6DA3B812" w14:textId="77777777" w:rsidR="007455F9" w:rsidRDefault="007455F9" w:rsidP="007455F9">
            <w:pPr>
              <w:spacing w:line="320" w:lineRule="exact"/>
              <w:ind w:rightChars="-29" w:right="-64"/>
              <w:rPr>
                <w:rFonts w:asciiTheme="minorEastAsia" w:eastAsiaTheme="minorEastAsia" w:hAnsiTheme="minorEastAsia"/>
                <w:szCs w:val="21"/>
              </w:rPr>
            </w:pPr>
          </w:p>
        </w:tc>
        <w:tc>
          <w:tcPr>
            <w:tcW w:w="1247" w:type="dxa"/>
            <w:tcBorders>
              <w:top w:val="single" w:sz="6" w:space="0" w:color="auto"/>
              <w:left w:val="single" w:sz="6" w:space="0" w:color="auto"/>
              <w:bottom w:val="single" w:sz="6" w:space="0" w:color="auto"/>
              <w:right w:val="single" w:sz="6" w:space="0" w:color="auto"/>
            </w:tcBorders>
          </w:tcPr>
          <w:p w14:paraId="3CD97F0E" w14:textId="77777777" w:rsidR="007455F9" w:rsidRDefault="007455F9" w:rsidP="007455F9">
            <w:pPr>
              <w:spacing w:line="320" w:lineRule="exact"/>
              <w:ind w:rightChars="-41" w:right="-90"/>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12" w:space="0" w:color="auto"/>
            </w:tcBorders>
          </w:tcPr>
          <w:p w14:paraId="7EEC00F1" w14:textId="77777777" w:rsidR="007455F9" w:rsidRDefault="007455F9" w:rsidP="007455F9">
            <w:pPr>
              <w:spacing w:line="320" w:lineRule="exact"/>
              <w:ind w:rightChars="-172" w:right="-378"/>
              <w:rPr>
                <w:rFonts w:asciiTheme="minorEastAsia" w:eastAsiaTheme="minorEastAsia" w:hAnsiTheme="minorEastAsia"/>
                <w:szCs w:val="21"/>
              </w:rPr>
            </w:pPr>
          </w:p>
        </w:tc>
      </w:tr>
      <w:tr w:rsidR="007455F9" w14:paraId="4490BD6C" w14:textId="77777777" w:rsidTr="007F05E3">
        <w:tc>
          <w:tcPr>
            <w:tcW w:w="1486" w:type="dxa"/>
            <w:tcBorders>
              <w:top w:val="single" w:sz="6" w:space="0" w:color="auto"/>
              <w:left w:val="single" w:sz="12" w:space="0" w:color="auto"/>
              <w:bottom w:val="single" w:sz="6" w:space="0" w:color="auto"/>
              <w:right w:val="single" w:sz="6" w:space="0" w:color="auto"/>
            </w:tcBorders>
          </w:tcPr>
          <w:p w14:paraId="2930EBB9" w14:textId="3EE341F6" w:rsidR="007455F9" w:rsidRPr="007455F9" w:rsidRDefault="007455F9" w:rsidP="007455F9">
            <w:pPr>
              <w:spacing w:line="320" w:lineRule="exact"/>
              <w:ind w:rightChars="-95" w:right="-209"/>
              <w:rPr>
                <w:rFonts w:asciiTheme="minorEastAsia" w:eastAsiaTheme="minorEastAsia" w:hAnsiTheme="minorEastAsia"/>
                <w:sz w:val="18"/>
                <w:szCs w:val="18"/>
              </w:rPr>
            </w:pPr>
            <w:r w:rsidRPr="007455F9">
              <w:rPr>
                <w:rFonts w:asciiTheme="minorEastAsia" w:eastAsiaTheme="minorEastAsia" w:hAnsiTheme="minorEastAsia" w:hint="eastAsia"/>
                <w:sz w:val="18"/>
                <w:szCs w:val="18"/>
              </w:rPr>
              <w:t>令和2</w:t>
            </w:r>
            <w:r w:rsidRPr="007455F9">
              <w:rPr>
                <w:rFonts w:asciiTheme="minorEastAsia" w:eastAsiaTheme="minorEastAsia" w:hAnsiTheme="minorEastAsia"/>
                <w:sz w:val="18"/>
                <w:szCs w:val="18"/>
              </w:rPr>
              <w:t>7</w:t>
            </w:r>
            <w:r w:rsidRPr="007455F9">
              <w:rPr>
                <w:rFonts w:asciiTheme="minorEastAsia" w:eastAsiaTheme="minorEastAsia" w:hAnsiTheme="minorEastAsia" w:hint="eastAsia"/>
                <w:sz w:val="18"/>
                <w:szCs w:val="18"/>
              </w:rPr>
              <w:t>年１月</w:t>
            </w:r>
          </w:p>
        </w:tc>
        <w:tc>
          <w:tcPr>
            <w:tcW w:w="1276" w:type="dxa"/>
            <w:tcBorders>
              <w:top w:val="single" w:sz="6" w:space="0" w:color="auto"/>
              <w:left w:val="single" w:sz="6" w:space="0" w:color="auto"/>
              <w:bottom w:val="single" w:sz="6" w:space="0" w:color="auto"/>
              <w:right w:val="single" w:sz="6" w:space="0" w:color="auto"/>
            </w:tcBorders>
          </w:tcPr>
          <w:p w14:paraId="54CFD832" w14:textId="77777777" w:rsidR="007455F9" w:rsidRDefault="007455F9" w:rsidP="007455F9">
            <w:pPr>
              <w:spacing w:line="320" w:lineRule="exact"/>
              <w:ind w:rightChars="-47" w:right="-10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14:paraId="44A5D4A6" w14:textId="77777777" w:rsidR="007455F9" w:rsidRDefault="007455F9" w:rsidP="007455F9">
            <w:pPr>
              <w:spacing w:line="320" w:lineRule="exact"/>
              <w:ind w:rightChars="-63" w:right="-139"/>
              <w:rPr>
                <w:rFonts w:asciiTheme="minorEastAsia" w:eastAsiaTheme="minorEastAsia" w:hAnsiTheme="minorEastAsia"/>
                <w:szCs w:val="21"/>
              </w:rPr>
            </w:pPr>
          </w:p>
        </w:tc>
        <w:tc>
          <w:tcPr>
            <w:tcW w:w="1104" w:type="dxa"/>
            <w:tcBorders>
              <w:top w:val="single" w:sz="6" w:space="0" w:color="auto"/>
              <w:left w:val="single" w:sz="6" w:space="0" w:color="auto"/>
              <w:bottom w:val="single" w:sz="6" w:space="0" w:color="auto"/>
              <w:right w:val="single" w:sz="6" w:space="0" w:color="auto"/>
            </w:tcBorders>
          </w:tcPr>
          <w:p w14:paraId="28DBC005" w14:textId="77777777" w:rsidR="007455F9" w:rsidRDefault="007455F9" w:rsidP="007455F9">
            <w:pPr>
              <w:spacing w:line="320" w:lineRule="exact"/>
              <w:ind w:rightChars="-10" w:right="-22"/>
              <w:rPr>
                <w:rFonts w:asciiTheme="minorEastAsia" w:eastAsiaTheme="minorEastAsia" w:hAnsiTheme="minorEastAsia"/>
                <w:szCs w:val="21"/>
              </w:rPr>
            </w:pPr>
          </w:p>
        </w:tc>
        <w:tc>
          <w:tcPr>
            <w:tcW w:w="1246" w:type="dxa"/>
            <w:tcBorders>
              <w:top w:val="single" w:sz="6" w:space="0" w:color="auto"/>
              <w:left w:val="single" w:sz="6" w:space="0" w:color="auto"/>
              <w:bottom w:val="single" w:sz="6" w:space="0" w:color="auto"/>
              <w:right w:val="single" w:sz="6" w:space="0" w:color="auto"/>
            </w:tcBorders>
          </w:tcPr>
          <w:p w14:paraId="11623FE2" w14:textId="77777777" w:rsidR="007455F9" w:rsidRDefault="007455F9" w:rsidP="007455F9">
            <w:pPr>
              <w:spacing w:line="320" w:lineRule="exact"/>
              <w:ind w:rightChars="-22" w:right="-48"/>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6" w:space="0" w:color="auto"/>
            </w:tcBorders>
          </w:tcPr>
          <w:p w14:paraId="01398032" w14:textId="77777777" w:rsidR="007455F9" w:rsidRDefault="007455F9" w:rsidP="007455F9">
            <w:pPr>
              <w:spacing w:line="320" w:lineRule="exact"/>
              <w:ind w:rightChars="-29" w:right="-64"/>
              <w:rPr>
                <w:rFonts w:asciiTheme="minorEastAsia" w:eastAsiaTheme="minorEastAsia" w:hAnsiTheme="minorEastAsia"/>
                <w:szCs w:val="21"/>
              </w:rPr>
            </w:pPr>
          </w:p>
        </w:tc>
        <w:tc>
          <w:tcPr>
            <w:tcW w:w="1247" w:type="dxa"/>
            <w:tcBorders>
              <w:top w:val="single" w:sz="6" w:space="0" w:color="auto"/>
              <w:left w:val="single" w:sz="6" w:space="0" w:color="auto"/>
              <w:bottom w:val="single" w:sz="6" w:space="0" w:color="auto"/>
              <w:right w:val="single" w:sz="6" w:space="0" w:color="auto"/>
            </w:tcBorders>
          </w:tcPr>
          <w:p w14:paraId="15F7AF65" w14:textId="77777777" w:rsidR="007455F9" w:rsidRDefault="007455F9" w:rsidP="007455F9">
            <w:pPr>
              <w:spacing w:line="320" w:lineRule="exact"/>
              <w:ind w:rightChars="-41" w:right="-90"/>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12" w:space="0" w:color="auto"/>
            </w:tcBorders>
          </w:tcPr>
          <w:p w14:paraId="5A107621" w14:textId="77777777" w:rsidR="007455F9" w:rsidRDefault="007455F9" w:rsidP="007455F9">
            <w:pPr>
              <w:spacing w:line="320" w:lineRule="exact"/>
              <w:ind w:rightChars="-172" w:right="-378"/>
              <w:rPr>
                <w:rFonts w:asciiTheme="minorEastAsia" w:eastAsiaTheme="minorEastAsia" w:hAnsiTheme="minorEastAsia"/>
                <w:szCs w:val="21"/>
              </w:rPr>
            </w:pPr>
          </w:p>
        </w:tc>
      </w:tr>
      <w:tr w:rsidR="007455F9" w14:paraId="6FBBED6C" w14:textId="77777777" w:rsidTr="007F05E3">
        <w:tc>
          <w:tcPr>
            <w:tcW w:w="1486" w:type="dxa"/>
            <w:tcBorders>
              <w:top w:val="single" w:sz="6" w:space="0" w:color="auto"/>
              <w:left w:val="single" w:sz="12" w:space="0" w:color="auto"/>
              <w:bottom w:val="single" w:sz="6" w:space="0" w:color="auto"/>
              <w:right w:val="single" w:sz="6" w:space="0" w:color="auto"/>
            </w:tcBorders>
          </w:tcPr>
          <w:p w14:paraId="63A98E12" w14:textId="4E20A021" w:rsidR="007455F9" w:rsidRPr="007455F9" w:rsidRDefault="007455F9" w:rsidP="007455F9">
            <w:pPr>
              <w:spacing w:line="320" w:lineRule="exact"/>
              <w:ind w:rightChars="-95" w:right="-209"/>
              <w:rPr>
                <w:rFonts w:asciiTheme="minorEastAsia" w:eastAsiaTheme="minorEastAsia" w:hAnsiTheme="minorEastAsia"/>
                <w:sz w:val="18"/>
                <w:szCs w:val="18"/>
              </w:rPr>
            </w:pPr>
            <w:r w:rsidRPr="007455F9">
              <w:rPr>
                <w:rFonts w:asciiTheme="minorEastAsia" w:eastAsiaTheme="minorEastAsia" w:hAnsiTheme="minorEastAsia" w:hint="eastAsia"/>
                <w:sz w:val="18"/>
                <w:szCs w:val="18"/>
              </w:rPr>
              <w:t>令和2</w:t>
            </w:r>
            <w:r w:rsidRPr="007455F9">
              <w:rPr>
                <w:rFonts w:asciiTheme="minorEastAsia" w:eastAsiaTheme="minorEastAsia" w:hAnsiTheme="minorEastAsia"/>
                <w:sz w:val="18"/>
                <w:szCs w:val="18"/>
              </w:rPr>
              <w:t>7</w:t>
            </w:r>
            <w:r w:rsidRPr="007455F9">
              <w:rPr>
                <w:rFonts w:asciiTheme="minorEastAsia" w:eastAsiaTheme="minorEastAsia" w:hAnsiTheme="minorEastAsia" w:hint="eastAsia"/>
                <w:sz w:val="18"/>
                <w:szCs w:val="18"/>
              </w:rPr>
              <w:t>年４月</w:t>
            </w:r>
          </w:p>
        </w:tc>
        <w:tc>
          <w:tcPr>
            <w:tcW w:w="1276" w:type="dxa"/>
            <w:tcBorders>
              <w:top w:val="single" w:sz="6" w:space="0" w:color="auto"/>
              <w:left w:val="single" w:sz="6" w:space="0" w:color="auto"/>
              <w:bottom w:val="single" w:sz="6" w:space="0" w:color="auto"/>
              <w:right w:val="single" w:sz="6" w:space="0" w:color="auto"/>
            </w:tcBorders>
          </w:tcPr>
          <w:p w14:paraId="7ABC449E" w14:textId="77777777" w:rsidR="007455F9" w:rsidRDefault="007455F9" w:rsidP="007455F9">
            <w:pPr>
              <w:spacing w:line="320" w:lineRule="exact"/>
              <w:ind w:rightChars="-47" w:right="-10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14:paraId="23A159CF" w14:textId="77777777" w:rsidR="007455F9" w:rsidRDefault="007455F9" w:rsidP="007455F9">
            <w:pPr>
              <w:spacing w:line="320" w:lineRule="exact"/>
              <w:ind w:rightChars="-63" w:right="-139"/>
              <w:rPr>
                <w:rFonts w:asciiTheme="minorEastAsia" w:eastAsiaTheme="minorEastAsia" w:hAnsiTheme="minorEastAsia"/>
                <w:szCs w:val="21"/>
              </w:rPr>
            </w:pPr>
          </w:p>
        </w:tc>
        <w:tc>
          <w:tcPr>
            <w:tcW w:w="1104" w:type="dxa"/>
            <w:tcBorders>
              <w:top w:val="single" w:sz="6" w:space="0" w:color="auto"/>
              <w:left w:val="single" w:sz="6" w:space="0" w:color="auto"/>
              <w:bottom w:val="single" w:sz="6" w:space="0" w:color="auto"/>
              <w:right w:val="single" w:sz="6" w:space="0" w:color="auto"/>
            </w:tcBorders>
          </w:tcPr>
          <w:p w14:paraId="7FFF3023" w14:textId="77777777" w:rsidR="007455F9" w:rsidRDefault="007455F9" w:rsidP="007455F9">
            <w:pPr>
              <w:spacing w:line="320" w:lineRule="exact"/>
              <w:ind w:rightChars="-10" w:right="-22"/>
              <w:rPr>
                <w:rFonts w:asciiTheme="minorEastAsia" w:eastAsiaTheme="minorEastAsia" w:hAnsiTheme="minorEastAsia"/>
                <w:szCs w:val="21"/>
              </w:rPr>
            </w:pPr>
          </w:p>
        </w:tc>
        <w:tc>
          <w:tcPr>
            <w:tcW w:w="1246" w:type="dxa"/>
            <w:tcBorders>
              <w:top w:val="single" w:sz="6" w:space="0" w:color="auto"/>
              <w:left w:val="single" w:sz="6" w:space="0" w:color="auto"/>
              <w:bottom w:val="single" w:sz="6" w:space="0" w:color="auto"/>
              <w:right w:val="single" w:sz="6" w:space="0" w:color="auto"/>
            </w:tcBorders>
          </w:tcPr>
          <w:p w14:paraId="7BE6BC07" w14:textId="77777777" w:rsidR="007455F9" w:rsidRDefault="007455F9" w:rsidP="007455F9">
            <w:pPr>
              <w:spacing w:line="320" w:lineRule="exact"/>
              <w:ind w:rightChars="-22" w:right="-48"/>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6" w:space="0" w:color="auto"/>
            </w:tcBorders>
          </w:tcPr>
          <w:p w14:paraId="5DC8488F" w14:textId="77777777" w:rsidR="007455F9" w:rsidRDefault="007455F9" w:rsidP="007455F9">
            <w:pPr>
              <w:spacing w:line="320" w:lineRule="exact"/>
              <w:ind w:rightChars="-29" w:right="-64"/>
              <w:rPr>
                <w:rFonts w:asciiTheme="minorEastAsia" w:eastAsiaTheme="minorEastAsia" w:hAnsiTheme="minorEastAsia"/>
                <w:szCs w:val="21"/>
              </w:rPr>
            </w:pPr>
          </w:p>
        </w:tc>
        <w:tc>
          <w:tcPr>
            <w:tcW w:w="1247" w:type="dxa"/>
            <w:tcBorders>
              <w:top w:val="single" w:sz="6" w:space="0" w:color="auto"/>
              <w:left w:val="single" w:sz="6" w:space="0" w:color="auto"/>
              <w:bottom w:val="single" w:sz="6" w:space="0" w:color="auto"/>
              <w:right w:val="single" w:sz="6" w:space="0" w:color="auto"/>
            </w:tcBorders>
          </w:tcPr>
          <w:p w14:paraId="67948511" w14:textId="77777777" w:rsidR="007455F9" w:rsidRDefault="007455F9" w:rsidP="007455F9">
            <w:pPr>
              <w:spacing w:line="320" w:lineRule="exact"/>
              <w:ind w:rightChars="-41" w:right="-90"/>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12" w:space="0" w:color="auto"/>
            </w:tcBorders>
          </w:tcPr>
          <w:p w14:paraId="47C1C553" w14:textId="77777777" w:rsidR="007455F9" w:rsidRDefault="007455F9" w:rsidP="007455F9">
            <w:pPr>
              <w:spacing w:line="320" w:lineRule="exact"/>
              <w:ind w:rightChars="-172" w:right="-378"/>
              <w:rPr>
                <w:rFonts w:asciiTheme="minorEastAsia" w:eastAsiaTheme="minorEastAsia" w:hAnsiTheme="minorEastAsia"/>
                <w:szCs w:val="21"/>
              </w:rPr>
            </w:pPr>
          </w:p>
        </w:tc>
      </w:tr>
      <w:tr w:rsidR="007455F9" w14:paraId="717F8FA6" w14:textId="77777777" w:rsidTr="007F05E3">
        <w:tc>
          <w:tcPr>
            <w:tcW w:w="1486" w:type="dxa"/>
            <w:tcBorders>
              <w:top w:val="single" w:sz="6" w:space="0" w:color="auto"/>
              <w:left w:val="single" w:sz="12" w:space="0" w:color="auto"/>
              <w:bottom w:val="single" w:sz="6" w:space="0" w:color="auto"/>
              <w:right w:val="single" w:sz="6" w:space="0" w:color="auto"/>
            </w:tcBorders>
          </w:tcPr>
          <w:p w14:paraId="17903422" w14:textId="63D066AF" w:rsidR="007455F9" w:rsidRPr="007455F9" w:rsidRDefault="007455F9" w:rsidP="007455F9">
            <w:pPr>
              <w:spacing w:line="320" w:lineRule="exact"/>
              <w:ind w:rightChars="-95" w:right="-209"/>
              <w:rPr>
                <w:rFonts w:asciiTheme="minorEastAsia" w:eastAsiaTheme="minorEastAsia" w:hAnsiTheme="minorEastAsia"/>
                <w:sz w:val="18"/>
                <w:szCs w:val="18"/>
              </w:rPr>
            </w:pPr>
            <w:r w:rsidRPr="007455F9">
              <w:rPr>
                <w:rFonts w:asciiTheme="minorEastAsia" w:eastAsiaTheme="minorEastAsia" w:hAnsiTheme="minorEastAsia" w:hint="eastAsia"/>
                <w:sz w:val="18"/>
                <w:szCs w:val="18"/>
              </w:rPr>
              <w:t>令和2</w:t>
            </w:r>
            <w:r w:rsidRPr="007455F9">
              <w:rPr>
                <w:rFonts w:asciiTheme="minorEastAsia" w:eastAsiaTheme="minorEastAsia" w:hAnsiTheme="minorEastAsia"/>
                <w:sz w:val="18"/>
                <w:szCs w:val="18"/>
              </w:rPr>
              <w:t>7</w:t>
            </w:r>
            <w:r w:rsidRPr="007455F9">
              <w:rPr>
                <w:rFonts w:asciiTheme="minorEastAsia" w:eastAsiaTheme="minorEastAsia" w:hAnsiTheme="minorEastAsia" w:hint="eastAsia"/>
                <w:sz w:val="18"/>
                <w:szCs w:val="18"/>
              </w:rPr>
              <w:t>年７月</w:t>
            </w:r>
          </w:p>
        </w:tc>
        <w:tc>
          <w:tcPr>
            <w:tcW w:w="1276" w:type="dxa"/>
            <w:tcBorders>
              <w:top w:val="single" w:sz="6" w:space="0" w:color="auto"/>
              <w:left w:val="single" w:sz="6" w:space="0" w:color="auto"/>
              <w:bottom w:val="single" w:sz="6" w:space="0" w:color="auto"/>
              <w:right w:val="single" w:sz="6" w:space="0" w:color="auto"/>
            </w:tcBorders>
          </w:tcPr>
          <w:p w14:paraId="122CC569" w14:textId="77777777" w:rsidR="007455F9" w:rsidRDefault="007455F9" w:rsidP="007455F9">
            <w:pPr>
              <w:spacing w:line="320" w:lineRule="exact"/>
              <w:ind w:rightChars="-47" w:right="-10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14:paraId="5A9E0471" w14:textId="77777777" w:rsidR="007455F9" w:rsidRDefault="007455F9" w:rsidP="007455F9">
            <w:pPr>
              <w:spacing w:line="320" w:lineRule="exact"/>
              <w:ind w:rightChars="-63" w:right="-139"/>
              <w:rPr>
                <w:rFonts w:asciiTheme="minorEastAsia" w:eastAsiaTheme="minorEastAsia" w:hAnsiTheme="minorEastAsia"/>
                <w:szCs w:val="21"/>
              </w:rPr>
            </w:pPr>
          </w:p>
        </w:tc>
        <w:tc>
          <w:tcPr>
            <w:tcW w:w="1104" w:type="dxa"/>
            <w:tcBorders>
              <w:top w:val="single" w:sz="6" w:space="0" w:color="auto"/>
              <w:left w:val="single" w:sz="6" w:space="0" w:color="auto"/>
              <w:bottom w:val="single" w:sz="6" w:space="0" w:color="auto"/>
              <w:right w:val="single" w:sz="6" w:space="0" w:color="auto"/>
            </w:tcBorders>
          </w:tcPr>
          <w:p w14:paraId="7B1D3ED6" w14:textId="77777777" w:rsidR="007455F9" w:rsidRDefault="007455F9" w:rsidP="007455F9">
            <w:pPr>
              <w:spacing w:line="320" w:lineRule="exact"/>
              <w:ind w:rightChars="-10" w:right="-22"/>
              <w:rPr>
                <w:rFonts w:asciiTheme="minorEastAsia" w:eastAsiaTheme="minorEastAsia" w:hAnsiTheme="minorEastAsia"/>
                <w:szCs w:val="21"/>
              </w:rPr>
            </w:pPr>
          </w:p>
        </w:tc>
        <w:tc>
          <w:tcPr>
            <w:tcW w:w="1246" w:type="dxa"/>
            <w:tcBorders>
              <w:top w:val="single" w:sz="6" w:space="0" w:color="auto"/>
              <w:left w:val="single" w:sz="6" w:space="0" w:color="auto"/>
              <w:bottom w:val="single" w:sz="6" w:space="0" w:color="auto"/>
              <w:right w:val="single" w:sz="6" w:space="0" w:color="auto"/>
            </w:tcBorders>
          </w:tcPr>
          <w:p w14:paraId="2C008524" w14:textId="77777777" w:rsidR="007455F9" w:rsidRDefault="007455F9" w:rsidP="007455F9">
            <w:pPr>
              <w:spacing w:line="320" w:lineRule="exact"/>
              <w:ind w:rightChars="-22" w:right="-48"/>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6" w:space="0" w:color="auto"/>
            </w:tcBorders>
          </w:tcPr>
          <w:p w14:paraId="2B00710C" w14:textId="77777777" w:rsidR="007455F9" w:rsidRDefault="007455F9" w:rsidP="007455F9">
            <w:pPr>
              <w:spacing w:line="320" w:lineRule="exact"/>
              <w:ind w:rightChars="-29" w:right="-64"/>
              <w:rPr>
                <w:rFonts w:asciiTheme="minorEastAsia" w:eastAsiaTheme="minorEastAsia" w:hAnsiTheme="minorEastAsia"/>
                <w:szCs w:val="21"/>
              </w:rPr>
            </w:pPr>
          </w:p>
        </w:tc>
        <w:tc>
          <w:tcPr>
            <w:tcW w:w="1247" w:type="dxa"/>
            <w:tcBorders>
              <w:top w:val="single" w:sz="6" w:space="0" w:color="auto"/>
              <w:left w:val="single" w:sz="6" w:space="0" w:color="auto"/>
              <w:bottom w:val="single" w:sz="6" w:space="0" w:color="auto"/>
              <w:right w:val="single" w:sz="6" w:space="0" w:color="auto"/>
            </w:tcBorders>
          </w:tcPr>
          <w:p w14:paraId="4AFDB153" w14:textId="77777777" w:rsidR="007455F9" w:rsidRDefault="007455F9" w:rsidP="007455F9">
            <w:pPr>
              <w:spacing w:line="320" w:lineRule="exact"/>
              <w:ind w:rightChars="-41" w:right="-90"/>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12" w:space="0" w:color="auto"/>
            </w:tcBorders>
          </w:tcPr>
          <w:p w14:paraId="0188A070" w14:textId="77777777" w:rsidR="007455F9" w:rsidRDefault="007455F9" w:rsidP="007455F9">
            <w:pPr>
              <w:spacing w:line="320" w:lineRule="exact"/>
              <w:ind w:rightChars="-172" w:right="-378"/>
              <w:rPr>
                <w:rFonts w:asciiTheme="minorEastAsia" w:eastAsiaTheme="minorEastAsia" w:hAnsiTheme="minorEastAsia"/>
                <w:szCs w:val="21"/>
              </w:rPr>
            </w:pPr>
          </w:p>
        </w:tc>
      </w:tr>
      <w:tr w:rsidR="007455F9" w14:paraId="1B8FD4E0" w14:textId="77777777" w:rsidTr="007F05E3">
        <w:tc>
          <w:tcPr>
            <w:tcW w:w="1486" w:type="dxa"/>
            <w:tcBorders>
              <w:top w:val="single" w:sz="6" w:space="0" w:color="auto"/>
              <w:left w:val="single" w:sz="12" w:space="0" w:color="auto"/>
              <w:bottom w:val="single" w:sz="6" w:space="0" w:color="auto"/>
              <w:right w:val="single" w:sz="6" w:space="0" w:color="auto"/>
            </w:tcBorders>
          </w:tcPr>
          <w:p w14:paraId="45B6BE87" w14:textId="1C16CE44" w:rsidR="007455F9" w:rsidRPr="007455F9" w:rsidRDefault="007455F9" w:rsidP="007455F9">
            <w:pPr>
              <w:spacing w:line="320" w:lineRule="exact"/>
              <w:ind w:rightChars="-95" w:right="-209"/>
              <w:rPr>
                <w:rFonts w:asciiTheme="minorEastAsia" w:eastAsiaTheme="minorEastAsia" w:hAnsiTheme="minorEastAsia"/>
                <w:sz w:val="18"/>
                <w:szCs w:val="18"/>
              </w:rPr>
            </w:pPr>
            <w:r w:rsidRPr="007455F9">
              <w:rPr>
                <w:rFonts w:asciiTheme="minorEastAsia" w:eastAsiaTheme="minorEastAsia" w:hAnsiTheme="minorEastAsia" w:hint="eastAsia"/>
                <w:sz w:val="18"/>
                <w:szCs w:val="18"/>
              </w:rPr>
              <w:t>令和2</w:t>
            </w:r>
            <w:r w:rsidRPr="007455F9">
              <w:rPr>
                <w:rFonts w:asciiTheme="minorEastAsia" w:eastAsiaTheme="minorEastAsia" w:hAnsiTheme="minorEastAsia"/>
                <w:sz w:val="18"/>
                <w:szCs w:val="18"/>
              </w:rPr>
              <w:t>7</w:t>
            </w:r>
            <w:r w:rsidRPr="007455F9">
              <w:rPr>
                <w:rFonts w:asciiTheme="minorEastAsia" w:eastAsiaTheme="minorEastAsia" w:hAnsiTheme="minorEastAsia" w:hint="eastAsia"/>
                <w:sz w:val="18"/>
                <w:szCs w:val="18"/>
              </w:rPr>
              <w:t>年10月</w:t>
            </w:r>
          </w:p>
        </w:tc>
        <w:tc>
          <w:tcPr>
            <w:tcW w:w="1276" w:type="dxa"/>
            <w:tcBorders>
              <w:top w:val="single" w:sz="6" w:space="0" w:color="auto"/>
              <w:left w:val="single" w:sz="6" w:space="0" w:color="auto"/>
              <w:bottom w:val="single" w:sz="6" w:space="0" w:color="auto"/>
              <w:right w:val="single" w:sz="6" w:space="0" w:color="auto"/>
            </w:tcBorders>
          </w:tcPr>
          <w:p w14:paraId="0EB823BA" w14:textId="77777777" w:rsidR="007455F9" w:rsidRDefault="007455F9" w:rsidP="007455F9">
            <w:pPr>
              <w:spacing w:line="320" w:lineRule="exact"/>
              <w:ind w:rightChars="-47" w:right="-10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14:paraId="493F5283" w14:textId="77777777" w:rsidR="007455F9" w:rsidRDefault="007455F9" w:rsidP="007455F9">
            <w:pPr>
              <w:spacing w:line="320" w:lineRule="exact"/>
              <w:ind w:rightChars="-63" w:right="-139"/>
              <w:rPr>
                <w:rFonts w:asciiTheme="minorEastAsia" w:eastAsiaTheme="minorEastAsia" w:hAnsiTheme="minorEastAsia"/>
                <w:szCs w:val="21"/>
              </w:rPr>
            </w:pPr>
          </w:p>
        </w:tc>
        <w:tc>
          <w:tcPr>
            <w:tcW w:w="1104" w:type="dxa"/>
            <w:tcBorders>
              <w:top w:val="single" w:sz="6" w:space="0" w:color="auto"/>
              <w:left w:val="single" w:sz="6" w:space="0" w:color="auto"/>
              <w:bottom w:val="single" w:sz="6" w:space="0" w:color="auto"/>
              <w:right w:val="single" w:sz="6" w:space="0" w:color="auto"/>
            </w:tcBorders>
          </w:tcPr>
          <w:p w14:paraId="1D4D516B" w14:textId="77777777" w:rsidR="007455F9" w:rsidRDefault="007455F9" w:rsidP="007455F9">
            <w:pPr>
              <w:spacing w:line="320" w:lineRule="exact"/>
              <w:ind w:rightChars="-10" w:right="-22"/>
              <w:rPr>
                <w:rFonts w:asciiTheme="minorEastAsia" w:eastAsiaTheme="minorEastAsia" w:hAnsiTheme="minorEastAsia"/>
                <w:szCs w:val="21"/>
              </w:rPr>
            </w:pPr>
          </w:p>
        </w:tc>
        <w:tc>
          <w:tcPr>
            <w:tcW w:w="1246" w:type="dxa"/>
            <w:tcBorders>
              <w:top w:val="single" w:sz="6" w:space="0" w:color="auto"/>
              <w:left w:val="single" w:sz="6" w:space="0" w:color="auto"/>
              <w:bottom w:val="single" w:sz="6" w:space="0" w:color="auto"/>
              <w:right w:val="single" w:sz="6" w:space="0" w:color="auto"/>
            </w:tcBorders>
          </w:tcPr>
          <w:p w14:paraId="3A3949F1" w14:textId="77777777" w:rsidR="007455F9" w:rsidRDefault="007455F9" w:rsidP="007455F9">
            <w:pPr>
              <w:spacing w:line="320" w:lineRule="exact"/>
              <w:ind w:rightChars="-22" w:right="-48"/>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6" w:space="0" w:color="auto"/>
            </w:tcBorders>
          </w:tcPr>
          <w:p w14:paraId="42D674BF" w14:textId="77777777" w:rsidR="007455F9" w:rsidRDefault="007455F9" w:rsidP="007455F9">
            <w:pPr>
              <w:spacing w:line="320" w:lineRule="exact"/>
              <w:ind w:rightChars="-29" w:right="-64"/>
              <w:rPr>
                <w:rFonts w:asciiTheme="minorEastAsia" w:eastAsiaTheme="minorEastAsia" w:hAnsiTheme="minorEastAsia"/>
                <w:szCs w:val="21"/>
              </w:rPr>
            </w:pPr>
          </w:p>
        </w:tc>
        <w:tc>
          <w:tcPr>
            <w:tcW w:w="1247" w:type="dxa"/>
            <w:tcBorders>
              <w:top w:val="single" w:sz="6" w:space="0" w:color="auto"/>
              <w:left w:val="single" w:sz="6" w:space="0" w:color="auto"/>
              <w:bottom w:val="single" w:sz="6" w:space="0" w:color="auto"/>
              <w:right w:val="single" w:sz="6" w:space="0" w:color="auto"/>
            </w:tcBorders>
          </w:tcPr>
          <w:p w14:paraId="3849A731" w14:textId="77777777" w:rsidR="007455F9" w:rsidRDefault="007455F9" w:rsidP="007455F9">
            <w:pPr>
              <w:spacing w:line="320" w:lineRule="exact"/>
              <w:ind w:rightChars="-41" w:right="-90"/>
              <w:rPr>
                <w:rFonts w:asciiTheme="minorEastAsia" w:eastAsiaTheme="minorEastAsia" w:hAnsiTheme="minorEastAsia"/>
                <w:szCs w:val="21"/>
              </w:rPr>
            </w:pPr>
          </w:p>
        </w:tc>
        <w:tc>
          <w:tcPr>
            <w:tcW w:w="1254" w:type="dxa"/>
            <w:tcBorders>
              <w:top w:val="single" w:sz="6" w:space="0" w:color="auto"/>
              <w:left w:val="single" w:sz="6" w:space="0" w:color="auto"/>
              <w:bottom w:val="single" w:sz="6" w:space="0" w:color="auto"/>
              <w:right w:val="single" w:sz="12" w:space="0" w:color="auto"/>
            </w:tcBorders>
          </w:tcPr>
          <w:p w14:paraId="7C9FDA8A" w14:textId="77777777" w:rsidR="007455F9" w:rsidRDefault="007455F9" w:rsidP="007455F9">
            <w:pPr>
              <w:spacing w:line="320" w:lineRule="exact"/>
              <w:ind w:rightChars="-172" w:right="-378"/>
              <w:rPr>
                <w:rFonts w:asciiTheme="minorEastAsia" w:eastAsiaTheme="minorEastAsia" w:hAnsiTheme="minorEastAsia"/>
                <w:szCs w:val="21"/>
              </w:rPr>
            </w:pPr>
          </w:p>
        </w:tc>
      </w:tr>
      <w:tr w:rsidR="007455F9" w14:paraId="534A05D5" w14:textId="77777777" w:rsidTr="007F05E3">
        <w:tc>
          <w:tcPr>
            <w:tcW w:w="1486" w:type="dxa"/>
            <w:tcBorders>
              <w:top w:val="single" w:sz="6" w:space="0" w:color="auto"/>
              <w:left w:val="single" w:sz="12" w:space="0" w:color="auto"/>
              <w:bottom w:val="single" w:sz="12" w:space="0" w:color="auto"/>
              <w:right w:val="single" w:sz="6" w:space="0" w:color="auto"/>
            </w:tcBorders>
          </w:tcPr>
          <w:p w14:paraId="77E648D9" w14:textId="6E23496A" w:rsidR="007455F9" w:rsidRPr="007455F9" w:rsidRDefault="007455F9" w:rsidP="007455F9">
            <w:pPr>
              <w:spacing w:line="320" w:lineRule="exact"/>
              <w:ind w:rightChars="-95" w:right="-209"/>
              <w:rPr>
                <w:rFonts w:asciiTheme="minorEastAsia" w:eastAsiaTheme="minorEastAsia" w:hAnsiTheme="minorEastAsia"/>
                <w:sz w:val="18"/>
                <w:szCs w:val="18"/>
              </w:rPr>
            </w:pPr>
            <w:r w:rsidRPr="007455F9">
              <w:rPr>
                <w:rFonts w:asciiTheme="minorEastAsia" w:eastAsiaTheme="minorEastAsia" w:hAnsiTheme="minorEastAsia" w:hint="eastAsia"/>
                <w:sz w:val="18"/>
                <w:szCs w:val="18"/>
              </w:rPr>
              <w:t>令和2</w:t>
            </w:r>
            <w:r w:rsidRPr="007455F9">
              <w:rPr>
                <w:rFonts w:asciiTheme="minorEastAsia" w:eastAsiaTheme="minorEastAsia" w:hAnsiTheme="minorEastAsia"/>
                <w:sz w:val="18"/>
                <w:szCs w:val="18"/>
              </w:rPr>
              <w:t>7</w:t>
            </w:r>
            <w:r w:rsidRPr="007455F9">
              <w:rPr>
                <w:rFonts w:asciiTheme="minorEastAsia" w:eastAsiaTheme="minorEastAsia" w:hAnsiTheme="minorEastAsia" w:hint="eastAsia"/>
                <w:sz w:val="18"/>
                <w:szCs w:val="18"/>
              </w:rPr>
              <w:t>年１月</w:t>
            </w:r>
          </w:p>
        </w:tc>
        <w:tc>
          <w:tcPr>
            <w:tcW w:w="1276" w:type="dxa"/>
            <w:tcBorders>
              <w:top w:val="single" w:sz="6" w:space="0" w:color="auto"/>
              <w:left w:val="single" w:sz="6" w:space="0" w:color="auto"/>
              <w:bottom w:val="single" w:sz="12" w:space="0" w:color="auto"/>
              <w:right w:val="single" w:sz="6" w:space="0" w:color="auto"/>
            </w:tcBorders>
          </w:tcPr>
          <w:p w14:paraId="5885A4DE" w14:textId="77777777" w:rsidR="007455F9" w:rsidRDefault="007455F9" w:rsidP="007455F9">
            <w:pPr>
              <w:spacing w:line="320" w:lineRule="exact"/>
              <w:ind w:rightChars="-47" w:right="-103"/>
              <w:rPr>
                <w:rFonts w:asciiTheme="minorEastAsia" w:eastAsiaTheme="minorEastAsia" w:hAnsiTheme="minorEastAsia"/>
                <w:szCs w:val="21"/>
              </w:rPr>
            </w:pPr>
          </w:p>
        </w:tc>
        <w:tc>
          <w:tcPr>
            <w:tcW w:w="1134" w:type="dxa"/>
            <w:tcBorders>
              <w:top w:val="single" w:sz="6" w:space="0" w:color="auto"/>
              <w:left w:val="single" w:sz="6" w:space="0" w:color="auto"/>
              <w:bottom w:val="single" w:sz="12" w:space="0" w:color="auto"/>
              <w:right w:val="single" w:sz="6" w:space="0" w:color="auto"/>
            </w:tcBorders>
          </w:tcPr>
          <w:p w14:paraId="1A12B231" w14:textId="77777777" w:rsidR="007455F9" w:rsidRDefault="007455F9" w:rsidP="007455F9">
            <w:pPr>
              <w:spacing w:line="320" w:lineRule="exact"/>
              <w:ind w:rightChars="-63" w:right="-139"/>
              <w:rPr>
                <w:rFonts w:asciiTheme="minorEastAsia" w:eastAsiaTheme="minorEastAsia" w:hAnsiTheme="minorEastAsia"/>
                <w:szCs w:val="21"/>
              </w:rPr>
            </w:pPr>
          </w:p>
        </w:tc>
        <w:tc>
          <w:tcPr>
            <w:tcW w:w="1104" w:type="dxa"/>
            <w:tcBorders>
              <w:top w:val="single" w:sz="6" w:space="0" w:color="auto"/>
              <w:left w:val="single" w:sz="6" w:space="0" w:color="auto"/>
              <w:bottom w:val="single" w:sz="12" w:space="0" w:color="auto"/>
              <w:right w:val="single" w:sz="6" w:space="0" w:color="auto"/>
            </w:tcBorders>
          </w:tcPr>
          <w:p w14:paraId="5A4AB799" w14:textId="77777777" w:rsidR="007455F9" w:rsidRDefault="007455F9" w:rsidP="007455F9">
            <w:pPr>
              <w:spacing w:line="320" w:lineRule="exact"/>
              <w:ind w:rightChars="-10" w:right="-22"/>
              <w:rPr>
                <w:rFonts w:asciiTheme="minorEastAsia" w:eastAsiaTheme="minorEastAsia" w:hAnsiTheme="minorEastAsia"/>
                <w:szCs w:val="21"/>
              </w:rPr>
            </w:pPr>
          </w:p>
        </w:tc>
        <w:tc>
          <w:tcPr>
            <w:tcW w:w="1246" w:type="dxa"/>
            <w:tcBorders>
              <w:top w:val="single" w:sz="6" w:space="0" w:color="auto"/>
              <w:left w:val="single" w:sz="6" w:space="0" w:color="auto"/>
              <w:bottom w:val="single" w:sz="12" w:space="0" w:color="auto"/>
              <w:right w:val="single" w:sz="6" w:space="0" w:color="auto"/>
            </w:tcBorders>
          </w:tcPr>
          <w:p w14:paraId="7F725274" w14:textId="77777777" w:rsidR="007455F9" w:rsidRDefault="007455F9" w:rsidP="007455F9">
            <w:pPr>
              <w:spacing w:line="320" w:lineRule="exact"/>
              <w:ind w:rightChars="-22" w:right="-48"/>
              <w:rPr>
                <w:rFonts w:asciiTheme="minorEastAsia" w:eastAsiaTheme="minorEastAsia" w:hAnsiTheme="minorEastAsia"/>
                <w:szCs w:val="21"/>
              </w:rPr>
            </w:pPr>
          </w:p>
        </w:tc>
        <w:tc>
          <w:tcPr>
            <w:tcW w:w="1254" w:type="dxa"/>
            <w:tcBorders>
              <w:top w:val="single" w:sz="6" w:space="0" w:color="auto"/>
              <w:left w:val="single" w:sz="6" w:space="0" w:color="auto"/>
              <w:bottom w:val="single" w:sz="12" w:space="0" w:color="auto"/>
              <w:right w:val="single" w:sz="6" w:space="0" w:color="auto"/>
            </w:tcBorders>
          </w:tcPr>
          <w:p w14:paraId="5FD21F3B" w14:textId="77777777" w:rsidR="007455F9" w:rsidRDefault="007455F9" w:rsidP="007455F9">
            <w:pPr>
              <w:spacing w:line="320" w:lineRule="exact"/>
              <w:ind w:rightChars="-29" w:right="-64"/>
              <w:rPr>
                <w:rFonts w:asciiTheme="minorEastAsia" w:eastAsiaTheme="minorEastAsia" w:hAnsiTheme="minorEastAsia"/>
                <w:szCs w:val="21"/>
              </w:rPr>
            </w:pPr>
          </w:p>
        </w:tc>
        <w:tc>
          <w:tcPr>
            <w:tcW w:w="1247" w:type="dxa"/>
            <w:tcBorders>
              <w:top w:val="single" w:sz="6" w:space="0" w:color="auto"/>
              <w:left w:val="single" w:sz="6" w:space="0" w:color="auto"/>
              <w:bottom w:val="single" w:sz="12" w:space="0" w:color="auto"/>
              <w:right w:val="single" w:sz="6" w:space="0" w:color="auto"/>
            </w:tcBorders>
          </w:tcPr>
          <w:p w14:paraId="1B04F446" w14:textId="77777777" w:rsidR="007455F9" w:rsidRDefault="007455F9" w:rsidP="007455F9">
            <w:pPr>
              <w:spacing w:line="320" w:lineRule="exact"/>
              <w:ind w:rightChars="-41" w:right="-90"/>
              <w:rPr>
                <w:rFonts w:asciiTheme="minorEastAsia" w:eastAsiaTheme="minorEastAsia" w:hAnsiTheme="minorEastAsia"/>
                <w:szCs w:val="21"/>
              </w:rPr>
            </w:pPr>
          </w:p>
        </w:tc>
        <w:tc>
          <w:tcPr>
            <w:tcW w:w="1254" w:type="dxa"/>
            <w:tcBorders>
              <w:top w:val="single" w:sz="6" w:space="0" w:color="auto"/>
              <w:left w:val="single" w:sz="6" w:space="0" w:color="auto"/>
              <w:bottom w:val="single" w:sz="12" w:space="0" w:color="auto"/>
              <w:right w:val="single" w:sz="12" w:space="0" w:color="auto"/>
            </w:tcBorders>
          </w:tcPr>
          <w:p w14:paraId="281BF31A" w14:textId="77777777" w:rsidR="007455F9" w:rsidRDefault="007455F9" w:rsidP="007455F9">
            <w:pPr>
              <w:spacing w:line="320" w:lineRule="exact"/>
              <w:ind w:rightChars="-172" w:right="-378"/>
              <w:rPr>
                <w:rFonts w:asciiTheme="minorEastAsia" w:eastAsiaTheme="minorEastAsia" w:hAnsiTheme="minorEastAsia"/>
                <w:szCs w:val="21"/>
              </w:rPr>
            </w:pPr>
          </w:p>
        </w:tc>
      </w:tr>
      <w:tr w:rsidR="007455F9" w14:paraId="0C799489" w14:textId="77777777" w:rsidTr="007F05E3">
        <w:trPr>
          <w:trHeight w:val="364"/>
        </w:trPr>
        <w:tc>
          <w:tcPr>
            <w:tcW w:w="1486" w:type="dxa"/>
            <w:tcBorders>
              <w:top w:val="single" w:sz="12" w:space="0" w:color="auto"/>
            </w:tcBorders>
          </w:tcPr>
          <w:p w14:paraId="3C065E26" w14:textId="3F2B19CC" w:rsidR="007455F9" w:rsidRDefault="007455F9" w:rsidP="007455F9">
            <w:pPr>
              <w:spacing w:line="320" w:lineRule="exact"/>
              <w:ind w:rightChars="-95" w:right="-209"/>
              <w:rPr>
                <w:rFonts w:asciiTheme="minorEastAsia" w:eastAsiaTheme="minorEastAsia" w:hAnsiTheme="minorEastAsia"/>
                <w:szCs w:val="21"/>
              </w:rPr>
            </w:pPr>
            <w:r>
              <w:rPr>
                <w:rFonts w:asciiTheme="minorEastAsia" w:eastAsiaTheme="minorEastAsia" w:hAnsiTheme="minorEastAsia" w:hint="eastAsia"/>
                <w:szCs w:val="21"/>
              </w:rPr>
              <w:t>事業期間合計</w:t>
            </w:r>
          </w:p>
        </w:tc>
        <w:tc>
          <w:tcPr>
            <w:tcW w:w="1276" w:type="dxa"/>
            <w:tcBorders>
              <w:top w:val="single" w:sz="12" w:space="0" w:color="auto"/>
            </w:tcBorders>
          </w:tcPr>
          <w:p w14:paraId="5B56BB88" w14:textId="28047CCD" w:rsidR="007455F9" w:rsidRDefault="00B33B7E" w:rsidP="007455F9">
            <w:pPr>
              <w:spacing w:line="320" w:lineRule="exact"/>
              <w:ind w:rightChars="-47" w:right="-103"/>
              <w:rPr>
                <w:rFonts w:asciiTheme="minorEastAsia" w:eastAsiaTheme="minorEastAsia" w:hAnsiTheme="minorEastAsia"/>
                <w:szCs w:val="21"/>
              </w:rPr>
            </w:pPr>
            <w:ins w:id="957" w:author="Takumi Nishiwaki(西脇　巧)" w:date="2023-03-28T17:09:00Z">
              <w:r>
                <w:rPr>
                  <w:rFonts w:asciiTheme="minorEastAsia" w:eastAsiaTheme="minorEastAsia" w:hAnsiTheme="minorEastAsia" w:hint="eastAsia"/>
                  <w:szCs w:val="21"/>
                </w:rPr>
                <w:t>⑧</w:t>
              </w:r>
            </w:ins>
            <w:del w:id="958" w:author="Takumi Nishiwaki(西脇　巧)" w:date="2023-03-28T17:09:00Z">
              <w:r w:rsidR="00682DE2" w:rsidDel="00B33B7E">
                <w:rPr>
                  <w:rFonts w:asciiTheme="minorEastAsia" w:eastAsiaTheme="minorEastAsia" w:hAnsiTheme="minorEastAsia" w:hint="eastAsia"/>
                  <w:szCs w:val="21"/>
                </w:rPr>
                <w:delText>㋥</w:delText>
              </w:r>
            </w:del>
          </w:p>
        </w:tc>
        <w:tc>
          <w:tcPr>
            <w:tcW w:w="1134" w:type="dxa"/>
            <w:tcBorders>
              <w:top w:val="single" w:sz="12" w:space="0" w:color="auto"/>
            </w:tcBorders>
          </w:tcPr>
          <w:p w14:paraId="2965478B" w14:textId="2F736ACC" w:rsidR="007455F9" w:rsidRDefault="00B33B7E" w:rsidP="007455F9">
            <w:pPr>
              <w:spacing w:line="320" w:lineRule="exact"/>
              <w:ind w:rightChars="-63" w:right="-139"/>
              <w:rPr>
                <w:rFonts w:asciiTheme="minorEastAsia" w:eastAsiaTheme="minorEastAsia" w:hAnsiTheme="minorEastAsia"/>
                <w:szCs w:val="21"/>
              </w:rPr>
            </w:pPr>
            <w:ins w:id="959" w:author="Takumi Nishiwaki(西脇　巧)" w:date="2023-03-28T17:09:00Z">
              <w:r>
                <w:rPr>
                  <w:rFonts w:asciiTheme="minorEastAsia" w:eastAsiaTheme="minorEastAsia" w:hAnsiTheme="minorEastAsia" w:hint="eastAsia"/>
                  <w:szCs w:val="21"/>
                </w:rPr>
                <w:t>⑨</w:t>
              </w:r>
            </w:ins>
            <w:del w:id="960" w:author="Takumi Nishiwaki(西脇　巧)" w:date="2023-03-28T17:09:00Z">
              <w:r w:rsidR="00682DE2" w:rsidDel="00B33B7E">
                <w:rPr>
                  <w:rFonts w:asciiTheme="minorEastAsia" w:eastAsiaTheme="minorEastAsia" w:hAnsiTheme="minorEastAsia" w:hint="eastAsia"/>
                  <w:szCs w:val="21"/>
                </w:rPr>
                <w:delText>㋦</w:delText>
              </w:r>
            </w:del>
          </w:p>
        </w:tc>
        <w:tc>
          <w:tcPr>
            <w:tcW w:w="1104" w:type="dxa"/>
            <w:tcBorders>
              <w:top w:val="single" w:sz="12" w:space="0" w:color="auto"/>
            </w:tcBorders>
          </w:tcPr>
          <w:p w14:paraId="2D7671FE" w14:textId="471EDE32" w:rsidR="007455F9" w:rsidRDefault="00B33B7E" w:rsidP="007455F9">
            <w:pPr>
              <w:spacing w:line="320" w:lineRule="exact"/>
              <w:ind w:rightChars="-10" w:right="-22"/>
              <w:rPr>
                <w:rFonts w:asciiTheme="minorEastAsia" w:eastAsiaTheme="minorEastAsia" w:hAnsiTheme="minorEastAsia"/>
                <w:szCs w:val="21"/>
              </w:rPr>
            </w:pPr>
            <w:ins w:id="961" w:author="Takumi Nishiwaki(西脇　巧)" w:date="2023-03-28T17:09:00Z">
              <w:r>
                <w:rPr>
                  <w:rFonts w:asciiTheme="minorEastAsia" w:eastAsiaTheme="minorEastAsia" w:hAnsiTheme="minorEastAsia" w:hint="eastAsia"/>
                  <w:szCs w:val="21"/>
                </w:rPr>
                <w:t>⑩</w:t>
              </w:r>
            </w:ins>
            <w:del w:id="962" w:author="Takumi Nishiwaki(西脇　巧)" w:date="2023-03-28T17:09:00Z">
              <w:r w:rsidR="00682DE2" w:rsidDel="00B33B7E">
                <w:rPr>
                  <w:rFonts w:asciiTheme="minorEastAsia" w:eastAsiaTheme="minorEastAsia" w:hAnsiTheme="minorEastAsia" w:hint="eastAsia"/>
                  <w:szCs w:val="21"/>
                </w:rPr>
                <w:delText>㋧</w:delText>
              </w:r>
            </w:del>
          </w:p>
        </w:tc>
        <w:tc>
          <w:tcPr>
            <w:tcW w:w="1246" w:type="dxa"/>
            <w:tcBorders>
              <w:top w:val="single" w:sz="12" w:space="0" w:color="auto"/>
            </w:tcBorders>
          </w:tcPr>
          <w:p w14:paraId="33FFF697" w14:textId="20489833" w:rsidR="007455F9" w:rsidRDefault="00B33B7E" w:rsidP="007455F9">
            <w:pPr>
              <w:spacing w:line="320" w:lineRule="exact"/>
              <w:ind w:rightChars="-22" w:right="-48"/>
              <w:rPr>
                <w:rFonts w:asciiTheme="minorEastAsia" w:eastAsiaTheme="minorEastAsia" w:hAnsiTheme="minorEastAsia"/>
                <w:szCs w:val="21"/>
              </w:rPr>
            </w:pPr>
            <w:ins w:id="963" w:author="Takumi Nishiwaki(西脇　巧)" w:date="2023-03-28T17:09:00Z">
              <w:r>
                <w:rPr>
                  <w:rFonts w:asciiTheme="minorEastAsia" w:eastAsiaTheme="minorEastAsia" w:hAnsiTheme="minorEastAsia" w:hint="eastAsia"/>
                  <w:szCs w:val="21"/>
                </w:rPr>
                <w:t>⑪</w:t>
              </w:r>
            </w:ins>
            <w:del w:id="964" w:author="Takumi Nishiwaki(西脇　巧)" w:date="2023-03-28T17:09:00Z">
              <w:r w:rsidR="00682DE2" w:rsidDel="00B33B7E">
                <w:rPr>
                  <w:rFonts w:asciiTheme="minorEastAsia" w:eastAsiaTheme="minorEastAsia" w:hAnsiTheme="minorEastAsia" w:hint="eastAsia"/>
                  <w:szCs w:val="21"/>
                </w:rPr>
                <w:delText>㋨</w:delText>
              </w:r>
            </w:del>
          </w:p>
        </w:tc>
        <w:tc>
          <w:tcPr>
            <w:tcW w:w="1254" w:type="dxa"/>
            <w:tcBorders>
              <w:top w:val="single" w:sz="12" w:space="0" w:color="auto"/>
            </w:tcBorders>
          </w:tcPr>
          <w:p w14:paraId="7DA3C61C" w14:textId="40500117" w:rsidR="007455F9" w:rsidRDefault="00B33B7E" w:rsidP="007455F9">
            <w:pPr>
              <w:spacing w:line="320" w:lineRule="exact"/>
              <w:ind w:rightChars="-29" w:right="-64"/>
              <w:rPr>
                <w:rFonts w:asciiTheme="minorEastAsia" w:eastAsiaTheme="minorEastAsia" w:hAnsiTheme="minorEastAsia"/>
                <w:szCs w:val="21"/>
              </w:rPr>
            </w:pPr>
            <w:ins w:id="965" w:author="Takumi Nishiwaki(西脇　巧)" w:date="2023-03-28T17:09:00Z">
              <w:r>
                <w:rPr>
                  <w:rFonts w:asciiTheme="minorEastAsia" w:eastAsiaTheme="minorEastAsia" w:hAnsiTheme="minorEastAsia" w:hint="eastAsia"/>
                  <w:szCs w:val="21"/>
                </w:rPr>
                <w:t>⑫</w:t>
              </w:r>
            </w:ins>
            <w:del w:id="966" w:author="Takumi Nishiwaki(西脇　巧)" w:date="2023-03-28T17:09:00Z">
              <w:r w:rsidR="00682DE2" w:rsidDel="00B33B7E">
                <w:rPr>
                  <w:rFonts w:asciiTheme="minorEastAsia" w:eastAsiaTheme="minorEastAsia" w:hAnsiTheme="minorEastAsia" w:hint="eastAsia"/>
                  <w:szCs w:val="21"/>
                </w:rPr>
                <w:delText>㋳</w:delText>
              </w:r>
            </w:del>
          </w:p>
        </w:tc>
        <w:tc>
          <w:tcPr>
            <w:tcW w:w="1247" w:type="dxa"/>
            <w:tcBorders>
              <w:top w:val="single" w:sz="12" w:space="0" w:color="auto"/>
            </w:tcBorders>
          </w:tcPr>
          <w:p w14:paraId="0EF41669" w14:textId="64670940" w:rsidR="007455F9" w:rsidRDefault="00B33B7E" w:rsidP="007455F9">
            <w:pPr>
              <w:spacing w:line="320" w:lineRule="exact"/>
              <w:ind w:rightChars="-41" w:right="-90"/>
              <w:rPr>
                <w:rFonts w:asciiTheme="minorEastAsia" w:eastAsiaTheme="minorEastAsia" w:hAnsiTheme="minorEastAsia"/>
                <w:szCs w:val="21"/>
              </w:rPr>
            </w:pPr>
            <w:ins w:id="967" w:author="Takumi Nishiwaki(西脇　巧)" w:date="2023-03-28T17:09:00Z">
              <w:r>
                <w:rPr>
                  <w:rFonts w:asciiTheme="minorEastAsia" w:eastAsiaTheme="minorEastAsia" w:hAnsiTheme="minorEastAsia" w:hint="eastAsia"/>
                  <w:szCs w:val="21"/>
                </w:rPr>
                <w:t>⑬</w:t>
              </w:r>
            </w:ins>
            <w:del w:id="968" w:author="Takumi Nishiwaki(西脇　巧)" w:date="2023-03-28T17:09:00Z">
              <w:r w:rsidR="00682DE2" w:rsidDel="00B33B7E">
                <w:rPr>
                  <w:rFonts w:asciiTheme="minorEastAsia" w:eastAsiaTheme="minorEastAsia" w:hAnsiTheme="minorEastAsia" w:hint="eastAsia"/>
                  <w:szCs w:val="21"/>
                </w:rPr>
                <w:delText>㋴</w:delText>
              </w:r>
            </w:del>
          </w:p>
        </w:tc>
        <w:tc>
          <w:tcPr>
            <w:tcW w:w="1254" w:type="dxa"/>
            <w:tcBorders>
              <w:top w:val="single" w:sz="12" w:space="0" w:color="auto"/>
            </w:tcBorders>
          </w:tcPr>
          <w:p w14:paraId="450C85E6" w14:textId="1DCFC560" w:rsidR="007455F9" w:rsidRDefault="00B33B7E" w:rsidP="007455F9">
            <w:pPr>
              <w:spacing w:line="320" w:lineRule="exact"/>
              <w:ind w:rightChars="-172" w:right="-378"/>
              <w:rPr>
                <w:rFonts w:asciiTheme="minorEastAsia" w:eastAsiaTheme="minorEastAsia" w:hAnsiTheme="minorEastAsia"/>
                <w:szCs w:val="21"/>
              </w:rPr>
            </w:pPr>
            <w:ins w:id="969" w:author="Takumi Nishiwaki(西脇　巧)" w:date="2023-03-28T17:09:00Z">
              <w:r>
                <w:rPr>
                  <w:rFonts w:asciiTheme="minorEastAsia" w:eastAsiaTheme="minorEastAsia" w:hAnsiTheme="minorEastAsia" w:hint="eastAsia"/>
                  <w:szCs w:val="21"/>
                </w:rPr>
                <w:t>⑭</w:t>
              </w:r>
            </w:ins>
            <w:del w:id="970" w:author="Takumi Nishiwaki(西脇　巧)" w:date="2023-03-28T17:09:00Z">
              <w:r w:rsidR="00682DE2" w:rsidDel="00B33B7E">
                <w:rPr>
                  <w:rFonts w:asciiTheme="minorEastAsia" w:eastAsiaTheme="minorEastAsia" w:hAnsiTheme="minorEastAsia" w:hint="eastAsia"/>
                  <w:szCs w:val="21"/>
                </w:rPr>
                <w:delText>㋵</w:delText>
              </w:r>
            </w:del>
          </w:p>
        </w:tc>
      </w:tr>
    </w:tbl>
    <w:p w14:paraId="222EBB61" w14:textId="77777777" w:rsidR="00DD12C4" w:rsidRPr="00A7384D" w:rsidRDefault="00DD12C4" w:rsidP="00B33B7E">
      <w:pPr>
        <w:spacing w:line="320" w:lineRule="exact"/>
        <w:ind w:rightChars="148" w:right="326"/>
        <w:rPr>
          <w:rFonts w:asciiTheme="minorEastAsia" w:eastAsiaTheme="minorEastAsia" w:hAnsiTheme="minorEastAsia" w:hint="eastAsia"/>
          <w:sz w:val="21"/>
          <w:szCs w:val="21"/>
          <w:lang w:eastAsia="ja-JP"/>
        </w:rPr>
        <w:pPrChange w:id="971" w:author="Takumi Nishiwaki(西脇　巧)" w:date="2023-03-28T17:09:00Z">
          <w:pPr>
            <w:spacing w:line="320" w:lineRule="exact"/>
            <w:ind w:left="210" w:rightChars="148" w:right="326" w:hangingChars="100" w:hanging="210"/>
          </w:pPr>
        </w:pPrChange>
      </w:pPr>
    </w:p>
    <w:p w14:paraId="57EC2C07" w14:textId="6F28AA06" w:rsidR="0047542F" w:rsidRPr="000F1222" w:rsidRDefault="0047542F" w:rsidP="0047542F">
      <w:pPr>
        <w:tabs>
          <w:tab w:val="left" w:pos="966"/>
        </w:tabs>
        <w:spacing w:line="320" w:lineRule="exact"/>
        <w:outlineLvl w:val="0"/>
        <w:rPr>
          <w:rFonts w:ascii="ＭＳ ゴシック" w:eastAsia="ＭＳ ゴシック" w:hAnsi="ＭＳ ゴシック" w:cs="ＭＳ ゴシック"/>
          <w:b/>
          <w:bCs/>
          <w:lang w:eastAsia="ja-JP"/>
        </w:rPr>
      </w:pPr>
      <w:r>
        <w:rPr>
          <w:rFonts w:ascii="ＭＳ ゴシック" w:eastAsia="ＭＳ ゴシック" w:hAnsi="ＭＳ ゴシック" w:cs="ＭＳ ゴシック" w:hint="eastAsia"/>
          <w:b/>
          <w:bCs/>
          <w:lang w:eastAsia="ja-JP"/>
        </w:rPr>
        <w:t>４</w:t>
      </w:r>
      <w:r w:rsidRPr="000F1222">
        <w:rPr>
          <w:rFonts w:ascii="ＭＳ ゴシック" w:eastAsia="ＭＳ ゴシック" w:hAnsi="ＭＳ ゴシック" w:cs="ＭＳ ゴシック"/>
          <w:b/>
          <w:bCs/>
          <w:lang w:eastAsia="ja-JP"/>
        </w:rPr>
        <w:t xml:space="preserve"> </w:t>
      </w:r>
      <w:r>
        <w:rPr>
          <w:rFonts w:ascii="ＭＳ ゴシック" w:eastAsia="ＭＳ ゴシック" w:hAnsi="ＭＳ ゴシック" w:cs="ＭＳ ゴシック" w:hint="eastAsia"/>
          <w:b/>
          <w:bCs/>
          <w:lang w:eastAsia="ja-JP"/>
        </w:rPr>
        <w:t>賃金水準又は物価変動に基づくサービス対価の改定</w:t>
      </w:r>
    </w:p>
    <w:p w14:paraId="1A61DFD6" w14:textId="003F70B6" w:rsidR="0047542F" w:rsidRPr="0047542F" w:rsidRDefault="0047542F" w:rsidP="0047542F">
      <w:pPr>
        <w:spacing w:line="320" w:lineRule="exact"/>
        <w:ind w:rightChars="148" w:right="326"/>
        <w:jc w:val="both"/>
        <w:rPr>
          <w:rFonts w:asciiTheme="majorEastAsia" w:eastAsiaTheme="majorEastAsia" w:hAnsiTheme="majorEastAsia"/>
          <w:sz w:val="21"/>
          <w:szCs w:val="21"/>
          <w:lang w:eastAsia="ja-JP"/>
        </w:rPr>
      </w:pPr>
      <w:r w:rsidRPr="0047542F">
        <w:rPr>
          <w:rFonts w:asciiTheme="majorEastAsia" w:eastAsiaTheme="majorEastAsia" w:hAnsiTheme="majorEastAsia" w:hint="eastAsia"/>
          <w:sz w:val="21"/>
          <w:szCs w:val="21"/>
          <w:lang w:eastAsia="ja-JP"/>
        </w:rPr>
        <w:t xml:space="preserve">　１　サービス対価Ａ-１</w:t>
      </w:r>
      <w:r w:rsidR="00B90EE9">
        <w:rPr>
          <w:rFonts w:asciiTheme="majorEastAsia" w:eastAsiaTheme="majorEastAsia" w:hAnsiTheme="majorEastAsia" w:hint="eastAsia"/>
          <w:sz w:val="21"/>
          <w:szCs w:val="21"/>
          <w:lang w:eastAsia="ja-JP"/>
        </w:rPr>
        <w:t>及び</w:t>
      </w:r>
      <w:r w:rsidRPr="0047542F">
        <w:rPr>
          <w:rFonts w:asciiTheme="majorEastAsia" w:eastAsiaTheme="majorEastAsia" w:hAnsiTheme="majorEastAsia" w:hint="eastAsia"/>
          <w:sz w:val="21"/>
          <w:szCs w:val="21"/>
          <w:lang w:eastAsia="ja-JP"/>
        </w:rPr>
        <w:t>サービス対価Ａ-２について</w:t>
      </w:r>
    </w:p>
    <w:p w14:paraId="6BBCD28B" w14:textId="6DEB24F7" w:rsidR="0047542F" w:rsidRPr="0047542F" w:rsidRDefault="0047542F" w:rsidP="0047542F">
      <w:pPr>
        <w:spacing w:line="320" w:lineRule="exact"/>
        <w:ind w:left="210" w:rightChars="148" w:right="326" w:hangingChars="100" w:hanging="210"/>
        <w:jc w:val="both"/>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　　</w:t>
      </w:r>
      <w:r w:rsidRPr="0047542F">
        <w:rPr>
          <w:rFonts w:asciiTheme="minorEastAsia" w:eastAsiaTheme="minorEastAsia" w:hAnsiTheme="minorEastAsia"/>
          <w:sz w:val="21"/>
          <w:szCs w:val="21"/>
          <w:lang w:eastAsia="ja-JP"/>
        </w:rPr>
        <w:t>サービス対価Ａ-</w:t>
      </w:r>
      <w:r>
        <w:rPr>
          <w:rFonts w:asciiTheme="minorEastAsia" w:eastAsiaTheme="minorEastAsia" w:hAnsiTheme="minorEastAsia" w:hint="eastAsia"/>
          <w:sz w:val="21"/>
          <w:szCs w:val="21"/>
          <w:lang w:eastAsia="ja-JP"/>
        </w:rPr>
        <w:t>１</w:t>
      </w:r>
      <w:r w:rsidRPr="0047542F">
        <w:rPr>
          <w:rFonts w:asciiTheme="minorEastAsia" w:eastAsiaTheme="minorEastAsia" w:hAnsiTheme="minorEastAsia"/>
          <w:sz w:val="21"/>
          <w:szCs w:val="21"/>
          <w:lang w:eastAsia="ja-JP"/>
        </w:rPr>
        <w:t>及びサービス対価Ａ-</w:t>
      </w:r>
      <w:r>
        <w:rPr>
          <w:rFonts w:asciiTheme="minorEastAsia" w:eastAsiaTheme="minorEastAsia" w:hAnsiTheme="minorEastAsia" w:hint="eastAsia"/>
          <w:sz w:val="21"/>
          <w:szCs w:val="21"/>
          <w:lang w:eastAsia="ja-JP"/>
        </w:rPr>
        <w:t>２</w:t>
      </w:r>
      <w:r w:rsidRPr="0047542F">
        <w:rPr>
          <w:rFonts w:asciiTheme="minorEastAsia" w:eastAsiaTheme="minorEastAsia" w:hAnsiTheme="minorEastAsia"/>
          <w:sz w:val="21"/>
          <w:szCs w:val="21"/>
          <w:lang w:eastAsia="ja-JP"/>
        </w:rPr>
        <w:t>は、以下のとおり賃金水準又は物価水準の変動に基づいて改定させるものとする。なお、本改定に伴うサービス対価Ａ-</w:t>
      </w:r>
      <w:r w:rsidR="00B90EE9">
        <w:rPr>
          <w:rFonts w:asciiTheme="minorEastAsia" w:eastAsiaTheme="minorEastAsia" w:hAnsiTheme="minorEastAsia" w:hint="eastAsia"/>
          <w:sz w:val="21"/>
          <w:szCs w:val="21"/>
          <w:lang w:eastAsia="ja-JP"/>
        </w:rPr>
        <w:t>１</w:t>
      </w:r>
      <w:r w:rsidRPr="0047542F">
        <w:rPr>
          <w:rFonts w:asciiTheme="minorEastAsia" w:eastAsiaTheme="minorEastAsia" w:hAnsiTheme="minorEastAsia"/>
          <w:sz w:val="21"/>
          <w:szCs w:val="21"/>
          <w:lang w:eastAsia="ja-JP"/>
        </w:rPr>
        <w:t>の改定がある場合は、それに伴いサービス対価Ａ-</w:t>
      </w:r>
      <w:r w:rsidR="00B90EE9">
        <w:rPr>
          <w:rFonts w:asciiTheme="minorEastAsia" w:eastAsiaTheme="minorEastAsia" w:hAnsiTheme="minorEastAsia" w:hint="eastAsia"/>
          <w:sz w:val="21"/>
          <w:szCs w:val="21"/>
          <w:lang w:eastAsia="ja-JP"/>
        </w:rPr>
        <w:t>２</w:t>
      </w:r>
      <w:r w:rsidRPr="0047542F">
        <w:rPr>
          <w:rFonts w:asciiTheme="minorEastAsia" w:eastAsiaTheme="minorEastAsia" w:hAnsiTheme="minorEastAsia"/>
          <w:sz w:val="21"/>
          <w:szCs w:val="21"/>
          <w:lang w:eastAsia="ja-JP"/>
        </w:rPr>
        <w:t>も変更するものとする。</w:t>
      </w:r>
    </w:p>
    <w:p w14:paraId="324469B3" w14:textId="77777777" w:rsidR="0047542F" w:rsidRPr="0047542F" w:rsidRDefault="0047542F" w:rsidP="0047542F">
      <w:pPr>
        <w:spacing w:line="320" w:lineRule="exact"/>
        <w:ind w:rightChars="148" w:right="326"/>
        <w:jc w:val="both"/>
        <w:rPr>
          <w:rFonts w:asciiTheme="minorEastAsia" w:eastAsiaTheme="minorEastAsia" w:hAnsiTheme="minorEastAsia"/>
          <w:sz w:val="21"/>
          <w:szCs w:val="21"/>
          <w:lang w:eastAsia="ja-JP"/>
        </w:rPr>
      </w:pPr>
    </w:p>
    <w:p w14:paraId="298DF9A0" w14:textId="2D41C2D1" w:rsidR="0047542F" w:rsidRPr="0021699F" w:rsidRDefault="0047542F" w:rsidP="0047542F">
      <w:pPr>
        <w:spacing w:line="320" w:lineRule="exact"/>
        <w:ind w:left="630" w:rightChars="148" w:right="326" w:hangingChars="300" w:hanging="630"/>
        <w:jc w:val="both"/>
        <w:rPr>
          <w:rFonts w:ascii="ＭＳ ゴシック" w:eastAsia="ＭＳ ゴシック" w:hAnsi="ＭＳ ゴシック"/>
          <w:sz w:val="21"/>
          <w:szCs w:val="21"/>
          <w:lang w:eastAsia="ja-JP"/>
        </w:rPr>
      </w:pPr>
      <w:r w:rsidRPr="0021699F">
        <w:rPr>
          <w:rFonts w:ascii="ＭＳ ゴシック" w:eastAsia="ＭＳ ゴシック" w:hAnsi="ＭＳ ゴシック" w:hint="eastAsia"/>
          <w:sz w:val="21"/>
          <w:szCs w:val="21"/>
          <w:lang w:eastAsia="ja-JP"/>
        </w:rPr>
        <w:t xml:space="preserve">　(１)</w:t>
      </w:r>
      <w:r w:rsidRPr="0021699F">
        <w:rPr>
          <w:rFonts w:ascii="ＭＳ ゴシック" w:eastAsia="ＭＳ ゴシック" w:hAnsi="ＭＳ ゴシック"/>
          <w:sz w:val="21"/>
          <w:szCs w:val="21"/>
          <w:lang w:eastAsia="ja-JP"/>
        </w:rPr>
        <w:t xml:space="preserve"> </w:t>
      </w:r>
      <w:r w:rsidRPr="0021699F">
        <w:rPr>
          <w:rFonts w:ascii="ＭＳ ゴシック" w:eastAsia="ＭＳ ゴシック" w:hAnsi="ＭＳ ゴシック" w:hint="eastAsia"/>
          <w:sz w:val="21"/>
          <w:szCs w:val="21"/>
          <w:lang w:eastAsia="ja-JP"/>
        </w:rPr>
        <w:t>改定の時期</w:t>
      </w:r>
    </w:p>
    <w:p w14:paraId="46AE3376" w14:textId="798979E0" w:rsidR="0047542F" w:rsidRDefault="0047542F" w:rsidP="0047542F">
      <w:pPr>
        <w:spacing w:line="320" w:lineRule="exact"/>
        <w:ind w:leftChars="100" w:left="220" w:rightChars="148" w:right="326" w:firstLineChars="100" w:firstLine="210"/>
        <w:jc w:val="both"/>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町</w:t>
      </w:r>
      <w:r w:rsidRPr="0047542F">
        <w:rPr>
          <w:rFonts w:asciiTheme="minorEastAsia" w:eastAsiaTheme="minorEastAsia" w:hAnsiTheme="minorEastAsia"/>
          <w:sz w:val="21"/>
          <w:szCs w:val="21"/>
          <w:lang w:eastAsia="ja-JP"/>
        </w:rPr>
        <w:t>又は事業者は、施設整備期間内で事業契約締結の日から12月を経過した後に、日本国内における賃金水準や物価水準の変動により施設整備業務に係る対価が不適当となったと認めたときは、相手方に対してサービス対価の変更を請求することができ、</w:t>
      </w:r>
      <w:r>
        <w:rPr>
          <w:rFonts w:asciiTheme="minorEastAsia" w:eastAsiaTheme="minorEastAsia" w:hAnsiTheme="minorEastAsia" w:hint="eastAsia"/>
          <w:sz w:val="21"/>
          <w:szCs w:val="21"/>
          <w:lang w:eastAsia="ja-JP"/>
        </w:rPr>
        <w:t>町</w:t>
      </w:r>
      <w:r w:rsidRPr="0047542F">
        <w:rPr>
          <w:rFonts w:asciiTheme="minorEastAsia" w:eastAsiaTheme="minorEastAsia" w:hAnsiTheme="minorEastAsia"/>
          <w:sz w:val="21"/>
          <w:szCs w:val="21"/>
          <w:lang w:eastAsia="ja-JP"/>
        </w:rPr>
        <w:t>又は事業者は、相手方から請求があったときは、請求に応じなければならない。ただし、残工期が</w:t>
      </w:r>
      <w:r>
        <w:rPr>
          <w:rFonts w:asciiTheme="minorEastAsia" w:eastAsiaTheme="minorEastAsia" w:hAnsiTheme="minorEastAsia" w:hint="eastAsia"/>
          <w:sz w:val="21"/>
          <w:szCs w:val="21"/>
          <w:lang w:eastAsia="ja-JP"/>
        </w:rPr>
        <w:t>２か</w:t>
      </w:r>
      <w:r w:rsidRPr="0047542F">
        <w:rPr>
          <w:rFonts w:asciiTheme="minorEastAsia" w:eastAsiaTheme="minorEastAsia" w:hAnsiTheme="minorEastAsia"/>
          <w:sz w:val="21"/>
          <w:szCs w:val="21"/>
          <w:lang w:eastAsia="ja-JP"/>
        </w:rPr>
        <w:t>月未満である場合は、請求することができないものとする。</w:t>
      </w:r>
    </w:p>
    <w:p w14:paraId="312FEA9B" w14:textId="77777777" w:rsidR="00D35F34" w:rsidRPr="0047542F" w:rsidRDefault="00D35F34" w:rsidP="00D35F34">
      <w:pPr>
        <w:spacing w:line="320" w:lineRule="exact"/>
        <w:ind w:rightChars="148" w:right="326"/>
        <w:jc w:val="both"/>
        <w:rPr>
          <w:rFonts w:asciiTheme="minorEastAsia" w:eastAsiaTheme="minorEastAsia" w:hAnsiTheme="minorEastAsia"/>
          <w:sz w:val="21"/>
          <w:szCs w:val="21"/>
          <w:lang w:eastAsia="ja-JP"/>
        </w:rPr>
      </w:pPr>
    </w:p>
    <w:p w14:paraId="1C334067" w14:textId="08439E73" w:rsidR="00373871" w:rsidRPr="0021699F" w:rsidRDefault="0047542F" w:rsidP="000F1222">
      <w:pPr>
        <w:ind w:rightChars="148" w:right="326"/>
        <w:jc w:val="both"/>
        <w:rPr>
          <w:rFonts w:ascii="ＭＳ ゴシック" w:eastAsia="ＭＳ ゴシック" w:hAnsi="ＭＳ ゴシック"/>
          <w:sz w:val="21"/>
          <w:szCs w:val="21"/>
          <w:lang w:eastAsia="ja-JP"/>
        </w:rPr>
      </w:pPr>
      <w:r w:rsidRPr="0021699F">
        <w:rPr>
          <w:rFonts w:ascii="ＭＳ ゴシック" w:eastAsia="ＭＳ ゴシック" w:hAnsi="ＭＳ ゴシック" w:hint="eastAsia"/>
          <w:sz w:val="21"/>
          <w:szCs w:val="21"/>
          <w:lang w:eastAsia="ja-JP"/>
        </w:rPr>
        <w:t xml:space="preserve"> （２）改定方法</w:t>
      </w:r>
    </w:p>
    <w:p w14:paraId="2522521C" w14:textId="2C63B2C7" w:rsidR="0047542F" w:rsidRDefault="0047542F" w:rsidP="0021699F">
      <w:pPr>
        <w:spacing w:line="320" w:lineRule="exact"/>
        <w:ind w:left="210" w:rightChars="148" w:right="326" w:hangingChars="100" w:hanging="210"/>
        <w:jc w:val="both"/>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　　</w:t>
      </w:r>
      <w:r w:rsidRPr="0047542F">
        <w:rPr>
          <w:rFonts w:asciiTheme="minorEastAsia" w:eastAsiaTheme="minorEastAsia" w:hAnsiTheme="minorEastAsia"/>
          <w:sz w:val="21"/>
          <w:szCs w:val="21"/>
          <w:lang w:eastAsia="ja-JP"/>
        </w:rPr>
        <w:t>変動前工事費等と変動後工事費等との差額のうち変動前工事費等の1,000分の15を超える額(以下、 ｢改定増減額｣という。)について、サービス対価Ａ-</w:t>
      </w:r>
      <w:r w:rsidR="00B90EE9">
        <w:rPr>
          <w:rFonts w:asciiTheme="minorEastAsia" w:eastAsiaTheme="minorEastAsia" w:hAnsiTheme="minorEastAsia" w:hint="eastAsia"/>
          <w:sz w:val="21"/>
          <w:szCs w:val="21"/>
          <w:lang w:eastAsia="ja-JP"/>
        </w:rPr>
        <w:t>１</w:t>
      </w:r>
      <w:r w:rsidRPr="0047542F">
        <w:rPr>
          <w:rFonts w:asciiTheme="minorEastAsia" w:eastAsiaTheme="minorEastAsia" w:hAnsiTheme="minorEastAsia"/>
          <w:sz w:val="21"/>
          <w:szCs w:val="21"/>
          <w:lang w:eastAsia="ja-JP"/>
        </w:rPr>
        <w:t>の元本に加除し、これに基づき割賦金利を再算定したサービス対価Ａ-</w:t>
      </w:r>
      <w:r w:rsidR="00B90EE9">
        <w:rPr>
          <w:rFonts w:asciiTheme="minorEastAsia" w:eastAsiaTheme="minorEastAsia" w:hAnsiTheme="minorEastAsia" w:hint="eastAsia"/>
          <w:sz w:val="21"/>
          <w:szCs w:val="21"/>
          <w:lang w:eastAsia="ja-JP"/>
        </w:rPr>
        <w:t>１</w:t>
      </w:r>
      <w:r w:rsidRPr="0047542F">
        <w:rPr>
          <w:rFonts w:asciiTheme="minorEastAsia" w:eastAsiaTheme="minorEastAsia" w:hAnsiTheme="minorEastAsia"/>
          <w:sz w:val="21"/>
          <w:szCs w:val="21"/>
          <w:lang w:eastAsia="ja-JP"/>
        </w:rPr>
        <w:t>の改定額を定めるものとする。</w:t>
      </w:r>
    </w:p>
    <w:p w14:paraId="5CD77362" w14:textId="67BC5D1D" w:rsidR="0021699F" w:rsidRDefault="0021699F" w:rsidP="0047542F">
      <w:pPr>
        <w:ind w:left="210" w:rightChars="148" w:right="326" w:hangingChars="100" w:hanging="210"/>
        <w:jc w:val="both"/>
        <w:rPr>
          <w:rFonts w:asciiTheme="minorEastAsia" w:eastAsiaTheme="minorEastAsia" w:hAnsiTheme="minorEastAsia"/>
          <w:sz w:val="21"/>
          <w:szCs w:val="21"/>
          <w:lang w:eastAsia="ja-JP"/>
        </w:rPr>
      </w:pPr>
    </w:p>
    <w:p w14:paraId="6C250C61" w14:textId="20B8D3CE" w:rsidR="0021699F" w:rsidRPr="0021699F" w:rsidRDefault="0021699F" w:rsidP="0021699F">
      <w:pPr>
        <w:ind w:rightChars="148" w:right="326"/>
        <w:jc w:val="both"/>
        <w:rPr>
          <w:rFonts w:ascii="ＭＳ ゴシック" w:eastAsia="ＭＳ ゴシック" w:hAnsi="ＭＳ ゴシック"/>
          <w:sz w:val="21"/>
          <w:szCs w:val="21"/>
          <w:lang w:eastAsia="ja-JP"/>
        </w:rPr>
      </w:pPr>
      <w:r w:rsidRPr="0021699F">
        <w:rPr>
          <w:rFonts w:ascii="ＭＳ ゴシック" w:eastAsia="ＭＳ ゴシック" w:hAnsi="ＭＳ ゴシック" w:hint="eastAsia"/>
          <w:sz w:val="21"/>
          <w:szCs w:val="21"/>
          <w:lang w:eastAsia="ja-JP"/>
        </w:rPr>
        <w:t>（</w:t>
      </w:r>
      <w:r>
        <w:rPr>
          <w:rFonts w:ascii="ＭＳ ゴシック" w:eastAsia="ＭＳ ゴシック" w:hAnsi="ＭＳ ゴシック" w:hint="eastAsia"/>
          <w:sz w:val="21"/>
          <w:szCs w:val="21"/>
          <w:lang w:eastAsia="ja-JP"/>
        </w:rPr>
        <w:t>３</w:t>
      </w:r>
      <w:r w:rsidRPr="0021699F">
        <w:rPr>
          <w:rFonts w:ascii="ＭＳ ゴシック" w:eastAsia="ＭＳ ゴシック" w:hAnsi="ＭＳ ゴシック" w:hint="eastAsia"/>
          <w:sz w:val="21"/>
          <w:szCs w:val="21"/>
          <w:lang w:eastAsia="ja-JP"/>
        </w:rPr>
        <w:t>）</w:t>
      </w:r>
      <w:r>
        <w:rPr>
          <w:rFonts w:ascii="ＭＳ ゴシック" w:eastAsia="ＭＳ ゴシック" w:hAnsi="ＭＳ ゴシック" w:hint="eastAsia"/>
          <w:sz w:val="21"/>
          <w:szCs w:val="21"/>
          <w:lang w:eastAsia="ja-JP"/>
        </w:rPr>
        <w:t>改定手続き</w:t>
      </w:r>
    </w:p>
    <w:p w14:paraId="404D1EE4" w14:textId="775F745B" w:rsidR="0021699F" w:rsidRDefault="0021699F" w:rsidP="0021699F">
      <w:pPr>
        <w:spacing w:line="320" w:lineRule="exact"/>
        <w:ind w:left="210" w:rightChars="148" w:right="326" w:hangingChars="100" w:hanging="210"/>
        <w:jc w:val="both"/>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　　（１）</w:t>
      </w:r>
      <w:r w:rsidRPr="0021699F">
        <w:rPr>
          <w:rFonts w:asciiTheme="minorEastAsia" w:eastAsiaTheme="minorEastAsia" w:hAnsiTheme="minorEastAsia"/>
          <w:sz w:val="21"/>
          <w:szCs w:val="21"/>
          <w:lang w:eastAsia="ja-JP"/>
        </w:rPr>
        <w:t>の規定に基づく請求のあった日を基準日とする。</w:t>
      </w:r>
      <w:r>
        <w:rPr>
          <w:rFonts w:asciiTheme="minorEastAsia" w:eastAsiaTheme="minorEastAsia" w:hAnsiTheme="minorEastAsia" w:hint="eastAsia"/>
          <w:sz w:val="21"/>
          <w:szCs w:val="21"/>
          <w:lang w:eastAsia="ja-JP"/>
        </w:rPr>
        <w:t>町</w:t>
      </w:r>
      <w:r w:rsidRPr="0021699F">
        <w:rPr>
          <w:rFonts w:asciiTheme="minorEastAsia" w:eastAsiaTheme="minorEastAsia" w:hAnsiTheme="minorEastAsia"/>
          <w:sz w:val="21"/>
          <w:szCs w:val="21"/>
          <w:lang w:eastAsia="ja-JP"/>
        </w:rPr>
        <w:t>は、基準日から14日以内に出来形を確認し、変動前工事費等を定め、事業者に通知する。事業者は、</w:t>
      </w:r>
      <w:r>
        <w:rPr>
          <w:rFonts w:asciiTheme="minorEastAsia" w:eastAsiaTheme="minorEastAsia" w:hAnsiTheme="minorEastAsia" w:hint="eastAsia"/>
          <w:sz w:val="21"/>
          <w:szCs w:val="21"/>
          <w:lang w:eastAsia="ja-JP"/>
        </w:rPr>
        <w:t>町</w:t>
      </w:r>
      <w:r w:rsidRPr="0021699F">
        <w:rPr>
          <w:rFonts w:asciiTheme="minorEastAsia" w:eastAsiaTheme="minorEastAsia" w:hAnsiTheme="minorEastAsia"/>
          <w:sz w:val="21"/>
          <w:szCs w:val="21"/>
          <w:lang w:eastAsia="ja-JP"/>
        </w:rPr>
        <w:t>が行う出来形の確認に際し、必要な協力をするものとする。改定増減額については、入札日と基準日との間の物価指数に基づき、以下の計算式により算定する。</w:t>
      </w:r>
    </w:p>
    <w:p w14:paraId="42DBDB6C" w14:textId="077DA497" w:rsidR="0021699F" w:rsidRPr="0021699F" w:rsidRDefault="0021699F" w:rsidP="0047542F">
      <w:pPr>
        <w:ind w:left="210" w:rightChars="148" w:right="326" w:hangingChars="100" w:hanging="210"/>
        <w:jc w:val="both"/>
        <w:rPr>
          <w:rFonts w:asciiTheme="minorEastAsia" w:eastAsiaTheme="minorEastAsia" w:hAnsiTheme="minorEastAsia"/>
          <w:sz w:val="21"/>
          <w:szCs w:val="21"/>
          <w:lang w:eastAsia="ja-JP"/>
        </w:rPr>
      </w:pPr>
    </w:p>
    <w:p w14:paraId="5D4863AE" w14:textId="77777777" w:rsidR="0021699F" w:rsidRDefault="0021699F" w:rsidP="009361B3">
      <w:pPr>
        <w:spacing w:line="320" w:lineRule="exact"/>
        <w:ind w:leftChars="100" w:left="220" w:rightChars="148" w:right="326" w:firstLineChars="100" w:firstLine="210"/>
        <w:jc w:val="both"/>
        <w:rPr>
          <w:rFonts w:asciiTheme="minorEastAsia" w:eastAsiaTheme="minorEastAsia" w:hAnsiTheme="minorEastAsia"/>
          <w:sz w:val="21"/>
          <w:szCs w:val="21"/>
          <w:lang w:eastAsia="ja-JP"/>
        </w:rPr>
      </w:pPr>
      <w:r w:rsidRPr="0021699F">
        <w:rPr>
          <w:rFonts w:asciiTheme="minorEastAsia" w:eastAsiaTheme="minorEastAsia" w:hAnsiTheme="minorEastAsia"/>
          <w:sz w:val="21"/>
          <w:szCs w:val="21"/>
          <w:lang w:eastAsia="ja-JP"/>
        </w:rPr>
        <w:t xml:space="preserve">（α＞0 のとき） </w:t>
      </w:r>
    </w:p>
    <w:p w14:paraId="4EC2F090" w14:textId="77777777" w:rsidR="0021699F" w:rsidRDefault="0021699F" w:rsidP="009361B3">
      <w:pPr>
        <w:spacing w:line="320" w:lineRule="exact"/>
        <w:ind w:leftChars="100" w:left="220" w:rightChars="148" w:right="326" w:firstLineChars="100" w:firstLine="210"/>
        <w:jc w:val="both"/>
        <w:rPr>
          <w:rFonts w:asciiTheme="minorEastAsia" w:eastAsiaTheme="minorEastAsia" w:hAnsiTheme="minorEastAsia"/>
          <w:sz w:val="21"/>
          <w:szCs w:val="21"/>
          <w:lang w:eastAsia="ja-JP"/>
        </w:rPr>
      </w:pPr>
      <w:r w:rsidRPr="0021699F">
        <w:rPr>
          <w:rFonts w:asciiTheme="minorEastAsia" w:eastAsiaTheme="minorEastAsia" w:hAnsiTheme="minorEastAsia"/>
          <w:sz w:val="21"/>
          <w:szCs w:val="21"/>
          <w:lang w:eastAsia="ja-JP"/>
        </w:rPr>
        <w:t xml:space="preserve">（改定増減額）＝α×（変動前残工事費）－（変動前残工事費）× 15/1,000 </w:t>
      </w:r>
    </w:p>
    <w:p w14:paraId="43F51D0F" w14:textId="77777777" w:rsidR="0021699F" w:rsidRDefault="0021699F" w:rsidP="009361B3">
      <w:pPr>
        <w:spacing w:line="320" w:lineRule="exact"/>
        <w:ind w:leftChars="100" w:left="220" w:rightChars="148" w:right="326" w:firstLineChars="100" w:firstLine="210"/>
        <w:jc w:val="both"/>
        <w:rPr>
          <w:rFonts w:asciiTheme="minorEastAsia" w:eastAsiaTheme="minorEastAsia" w:hAnsiTheme="minorEastAsia"/>
          <w:sz w:val="21"/>
          <w:szCs w:val="21"/>
          <w:lang w:eastAsia="ja-JP"/>
        </w:rPr>
      </w:pPr>
      <w:r w:rsidRPr="0021699F">
        <w:rPr>
          <w:rFonts w:asciiTheme="minorEastAsia" w:eastAsiaTheme="minorEastAsia" w:hAnsiTheme="minorEastAsia"/>
          <w:sz w:val="21"/>
          <w:szCs w:val="21"/>
          <w:lang w:eastAsia="ja-JP"/>
        </w:rPr>
        <w:t xml:space="preserve">（α＜0 のとき） </w:t>
      </w:r>
    </w:p>
    <w:p w14:paraId="6497564E" w14:textId="23E5DA51" w:rsidR="0021699F" w:rsidRDefault="0021699F" w:rsidP="009361B3">
      <w:pPr>
        <w:spacing w:line="320" w:lineRule="exact"/>
        <w:ind w:leftChars="100" w:left="220" w:rightChars="148" w:right="326" w:firstLineChars="100" w:firstLine="210"/>
        <w:jc w:val="both"/>
        <w:rPr>
          <w:rFonts w:asciiTheme="minorEastAsia" w:eastAsiaTheme="minorEastAsia" w:hAnsiTheme="minorEastAsia"/>
          <w:sz w:val="21"/>
          <w:szCs w:val="21"/>
          <w:lang w:eastAsia="ja-JP"/>
        </w:rPr>
      </w:pPr>
      <w:r w:rsidRPr="0021699F">
        <w:rPr>
          <w:rFonts w:asciiTheme="minorEastAsia" w:eastAsiaTheme="minorEastAsia" w:hAnsiTheme="minorEastAsia"/>
          <w:sz w:val="21"/>
          <w:szCs w:val="21"/>
          <w:lang w:eastAsia="ja-JP"/>
        </w:rPr>
        <w:t xml:space="preserve">（改定増減額）＝ α ×（変動前残工事費）＋（変動前残工事費）× 15/1,000 </w:t>
      </w:r>
    </w:p>
    <w:p w14:paraId="55089143" w14:textId="6E44755C" w:rsidR="0021699F" w:rsidRDefault="0021699F" w:rsidP="009361B3">
      <w:pPr>
        <w:spacing w:line="320" w:lineRule="exact"/>
        <w:ind w:leftChars="100" w:left="220" w:rightChars="148" w:right="326" w:firstLineChars="200" w:firstLine="420"/>
        <w:jc w:val="both"/>
        <w:rPr>
          <w:rFonts w:asciiTheme="minorEastAsia" w:eastAsiaTheme="minorEastAsia" w:hAnsiTheme="minorEastAsia"/>
          <w:sz w:val="21"/>
          <w:szCs w:val="21"/>
          <w:lang w:eastAsia="ja-JP"/>
        </w:rPr>
      </w:pPr>
      <w:r w:rsidRPr="0021699F">
        <w:rPr>
          <w:rFonts w:asciiTheme="minorEastAsia" w:eastAsiaTheme="minorEastAsia" w:hAnsiTheme="minorEastAsia"/>
          <w:sz w:val="21"/>
          <w:szCs w:val="21"/>
          <w:lang w:eastAsia="ja-JP"/>
        </w:rPr>
        <w:t>・改定増減額：サービス対価Ａ-</w:t>
      </w:r>
      <w:r w:rsidR="00B90EE9">
        <w:rPr>
          <w:rFonts w:asciiTheme="minorEastAsia" w:eastAsiaTheme="minorEastAsia" w:hAnsiTheme="minorEastAsia" w:hint="eastAsia"/>
          <w:sz w:val="21"/>
          <w:szCs w:val="21"/>
          <w:lang w:eastAsia="ja-JP"/>
        </w:rPr>
        <w:t>１</w:t>
      </w:r>
      <w:r w:rsidRPr="0021699F">
        <w:rPr>
          <w:rFonts w:asciiTheme="minorEastAsia" w:eastAsiaTheme="minorEastAsia" w:hAnsiTheme="minorEastAsia"/>
          <w:sz w:val="21"/>
          <w:szCs w:val="21"/>
          <w:lang w:eastAsia="ja-JP"/>
        </w:rPr>
        <w:t xml:space="preserve">の増減額 </w:t>
      </w:r>
    </w:p>
    <w:p w14:paraId="1FD50E6F" w14:textId="5E5CA9AA" w:rsidR="0021699F" w:rsidRDefault="0021699F" w:rsidP="009361B3">
      <w:pPr>
        <w:spacing w:line="320" w:lineRule="exact"/>
        <w:ind w:leftChars="100" w:left="220" w:rightChars="148" w:right="326" w:firstLineChars="200" w:firstLine="420"/>
        <w:jc w:val="both"/>
        <w:rPr>
          <w:rFonts w:asciiTheme="minorEastAsia" w:eastAsiaTheme="minorEastAsia" w:hAnsiTheme="minorEastAsia"/>
          <w:sz w:val="21"/>
          <w:szCs w:val="21"/>
          <w:lang w:eastAsia="ja-JP"/>
        </w:rPr>
      </w:pPr>
      <w:r w:rsidRPr="0021699F">
        <w:rPr>
          <w:rFonts w:asciiTheme="minorEastAsia" w:eastAsiaTheme="minorEastAsia" w:hAnsiTheme="minorEastAsia"/>
          <w:sz w:val="21"/>
          <w:szCs w:val="21"/>
          <w:lang w:eastAsia="ja-JP"/>
        </w:rPr>
        <w:t>・α：物価改定率＝ （基準日の指数／提案期限日の指数）－</w:t>
      </w:r>
      <w:r>
        <w:rPr>
          <w:rFonts w:asciiTheme="minorEastAsia" w:eastAsiaTheme="minorEastAsia" w:hAnsiTheme="minorEastAsia" w:hint="eastAsia"/>
          <w:sz w:val="21"/>
          <w:szCs w:val="21"/>
          <w:lang w:eastAsia="ja-JP"/>
        </w:rPr>
        <w:t>１</w:t>
      </w:r>
    </w:p>
    <w:p w14:paraId="7A1FECF9" w14:textId="35E1B5CC" w:rsidR="0021699F" w:rsidRDefault="0021699F" w:rsidP="009361B3">
      <w:pPr>
        <w:spacing w:line="320" w:lineRule="exact"/>
        <w:ind w:leftChars="100" w:left="220" w:rightChars="148" w:right="326" w:firstLineChars="200" w:firstLine="420"/>
        <w:jc w:val="both"/>
        <w:rPr>
          <w:rFonts w:asciiTheme="minorEastAsia" w:eastAsiaTheme="minorEastAsia" w:hAnsiTheme="minorEastAsia"/>
          <w:sz w:val="21"/>
          <w:szCs w:val="21"/>
          <w:lang w:eastAsia="ja-JP"/>
        </w:rPr>
      </w:pPr>
      <w:r w:rsidRPr="0021699F">
        <w:rPr>
          <w:rFonts w:asciiTheme="minorEastAsia" w:eastAsiaTheme="minorEastAsia" w:hAnsiTheme="minorEastAsia"/>
          <w:sz w:val="21"/>
          <w:szCs w:val="21"/>
          <w:lang w:eastAsia="ja-JP"/>
        </w:rPr>
        <w:t>※αは小数点以下第</w:t>
      </w:r>
      <w:r>
        <w:rPr>
          <w:rFonts w:asciiTheme="minorEastAsia" w:eastAsiaTheme="minorEastAsia" w:hAnsiTheme="minorEastAsia" w:hint="eastAsia"/>
          <w:sz w:val="21"/>
          <w:szCs w:val="21"/>
          <w:lang w:eastAsia="ja-JP"/>
        </w:rPr>
        <w:t>４</w:t>
      </w:r>
      <w:r w:rsidRPr="0021699F">
        <w:rPr>
          <w:rFonts w:asciiTheme="minorEastAsia" w:eastAsiaTheme="minorEastAsia" w:hAnsiTheme="minorEastAsia"/>
          <w:sz w:val="21"/>
          <w:szCs w:val="21"/>
          <w:lang w:eastAsia="ja-JP"/>
        </w:rPr>
        <w:t>位を切り捨てるものとする。</w:t>
      </w:r>
    </w:p>
    <w:p w14:paraId="7CE15DD4" w14:textId="6CD999D4" w:rsidR="0021699F" w:rsidRDefault="0021699F" w:rsidP="009361B3">
      <w:pPr>
        <w:spacing w:line="320" w:lineRule="exact"/>
        <w:ind w:left="210" w:rightChars="148" w:right="326" w:hangingChars="100" w:hanging="210"/>
        <w:jc w:val="both"/>
        <w:rPr>
          <w:rFonts w:asciiTheme="minorEastAsia" w:eastAsiaTheme="minorEastAsia" w:hAnsiTheme="minorEastAsia"/>
          <w:sz w:val="21"/>
          <w:szCs w:val="21"/>
          <w:lang w:eastAsia="ja-JP"/>
        </w:rPr>
      </w:pPr>
    </w:p>
    <w:p w14:paraId="6C273799" w14:textId="77777777" w:rsidR="009361B3" w:rsidRDefault="009361B3" w:rsidP="008257DA">
      <w:pPr>
        <w:spacing w:line="320" w:lineRule="exact"/>
        <w:ind w:leftChars="100" w:left="220" w:rightChars="148" w:right="326" w:firstLineChars="100" w:firstLine="210"/>
        <w:jc w:val="both"/>
        <w:rPr>
          <w:rFonts w:asciiTheme="minorEastAsia" w:eastAsiaTheme="minorEastAsia" w:hAnsiTheme="minorEastAsia"/>
          <w:sz w:val="21"/>
          <w:szCs w:val="21"/>
          <w:lang w:eastAsia="ja-JP"/>
        </w:rPr>
      </w:pPr>
      <w:r w:rsidRPr="009361B3">
        <w:rPr>
          <w:rFonts w:asciiTheme="minorEastAsia" w:eastAsiaTheme="minorEastAsia" w:hAnsiTheme="minorEastAsia"/>
          <w:sz w:val="21"/>
          <w:szCs w:val="21"/>
          <w:lang w:eastAsia="ja-JP"/>
        </w:rPr>
        <w:t>改定率の算定に用いる指標は、「建設工事費デフレーター」（国土交通省総合政策局）とし、提案書提出日及び基準日の属する月の確報値とする。また、算定は、基準日に属する月の指数の確報値が公表された時点で行うものとする。「日本国内における賃金水準や物価水準の変動により施設整備業務に係る対価が 不適当となったと認めたとき」とは、提案書提出日の指数と当該時点に属する月の指数（この場合の指数は、直近の速報値とすることを可とする）との比（上記</w:t>
      </w:r>
      <w:r>
        <w:rPr>
          <w:rFonts w:asciiTheme="minorEastAsia" w:eastAsiaTheme="minorEastAsia" w:hAnsiTheme="minorEastAsia" w:hint="eastAsia"/>
          <w:sz w:val="21"/>
          <w:szCs w:val="21"/>
          <w:lang w:eastAsia="ja-JP"/>
        </w:rPr>
        <w:t>（３）</w:t>
      </w:r>
      <w:r w:rsidRPr="009361B3">
        <w:rPr>
          <w:rFonts w:asciiTheme="minorEastAsia" w:eastAsiaTheme="minorEastAsia" w:hAnsiTheme="minorEastAsia"/>
          <w:sz w:val="21"/>
          <w:szCs w:val="21"/>
          <w:lang w:eastAsia="ja-JP"/>
        </w:rPr>
        <w:t>のαに相当する率）の絶対値が</w:t>
      </w:r>
      <w:r>
        <w:rPr>
          <w:rFonts w:asciiTheme="minorEastAsia" w:eastAsiaTheme="minorEastAsia" w:hAnsiTheme="minorEastAsia" w:hint="eastAsia"/>
          <w:sz w:val="21"/>
          <w:szCs w:val="21"/>
          <w:lang w:eastAsia="ja-JP"/>
        </w:rPr>
        <w:t>、</w:t>
      </w:r>
      <w:r w:rsidRPr="009361B3">
        <w:rPr>
          <w:rFonts w:asciiTheme="minorEastAsia" w:eastAsiaTheme="minorEastAsia" w:hAnsiTheme="minorEastAsia"/>
          <w:sz w:val="21"/>
          <w:szCs w:val="21"/>
          <w:lang w:eastAsia="ja-JP"/>
        </w:rPr>
        <w:t>1,000分の15を超えるときをいう。</w:t>
      </w:r>
    </w:p>
    <w:p w14:paraId="72EF581E" w14:textId="42059B65" w:rsidR="0021699F" w:rsidRDefault="009361B3" w:rsidP="008257DA">
      <w:pPr>
        <w:spacing w:line="320" w:lineRule="exact"/>
        <w:ind w:leftChars="100" w:left="220" w:rightChars="148" w:right="326" w:firstLineChars="100" w:firstLine="210"/>
        <w:jc w:val="both"/>
        <w:rPr>
          <w:rFonts w:asciiTheme="minorEastAsia" w:eastAsiaTheme="minorEastAsia" w:hAnsiTheme="minorEastAsia"/>
          <w:sz w:val="21"/>
          <w:szCs w:val="21"/>
          <w:lang w:eastAsia="ja-JP"/>
        </w:rPr>
      </w:pPr>
      <w:r w:rsidRPr="009361B3">
        <w:rPr>
          <w:rFonts w:asciiTheme="minorEastAsia" w:eastAsiaTheme="minorEastAsia" w:hAnsiTheme="minorEastAsia"/>
          <w:sz w:val="21"/>
          <w:szCs w:val="21"/>
          <w:lang w:eastAsia="ja-JP"/>
        </w:rPr>
        <w:t>施設整備期間中に、指数の基準年が改定された場合は、改定後の基準年に基づく指数により計算を行うものとする。</w:t>
      </w:r>
    </w:p>
    <w:p w14:paraId="217505DA" w14:textId="216E42C8" w:rsidR="0021699F" w:rsidRDefault="0021699F" w:rsidP="0047542F">
      <w:pPr>
        <w:ind w:left="210" w:rightChars="148" w:right="326" w:hangingChars="100" w:hanging="210"/>
        <w:jc w:val="both"/>
        <w:rPr>
          <w:rFonts w:asciiTheme="minorEastAsia" w:eastAsiaTheme="minorEastAsia" w:hAnsiTheme="minorEastAsia"/>
          <w:sz w:val="21"/>
          <w:szCs w:val="21"/>
          <w:lang w:eastAsia="ja-JP"/>
        </w:rPr>
      </w:pPr>
    </w:p>
    <w:p w14:paraId="59C09F52" w14:textId="120473EC" w:rsidR="009361B3" w:rsidRPr="0047542F" w:rsidRDefault="009361B3" w:rsidP="009361B3">
      <w:pPr>
        <w:spacing w:line="320" w:lineRule="exact"/>
        <w:ind w:rightChars="148" w:right="326"/>
        <w:jc w:val="both"/>
        <w:rPr>
          <w:rFonts w:asciiTheme="majorEastAsia" w:eastAsiaTheme="majorEastAsia" w:hAnsiTheme="majorEastAsia"/>
          <w:sz w:val="21"/>
          <w:szCs w:val="21"/>
          <w:lang w:eastAsia="ja-JP"/>
        </w:rPr>
      </w:pPr>
      <w:r w:rsidRPr="0047542F">
        <w:rPr>
          <w:rFonts w:asciiTheme="majorEastAsia" w:eastAsiaTheme="majorEastAsia" w:hAnsiTheme="majorEastAsia" w:hint="eastAsia"/>
          <w:sz w:val="21"/>
          <w:szCs w:val="21"/>
          <w:lang w:eastAsia="ja-JP"/>
        </w:rPr>
        <w:t xml:space="preserve">　</w:t>
      </w:r>
      <w:r>
        <w:rPr>
          <w:rFonts w:asciiTheme="majorEastAsia" w:eastAsiaTheme="majorEastAsia" w:hAnsiTheme="majorEastAsia" w:hint="eastAsia"/>
          <w:sz w:val="21"/>
          <w:szCs w:val="21"/>
          <w:lang w:eastAsia="ja-JP"/>
        </w:rPr>
        <w:t>２</w:t>
      </w:r>
      <w:r w:rsidRPr="0047542F">
        <w:rPr>
          <w:rFonts w:asciiTheme="majorEastAsia" w:eastAsiaTheme="majorEastAsia" w:hAnsiTheme="majorEastAsia" w:hint="eastAsia"/>
          <w:sz w:val="21"/>
          <w:szCs w:val="21"/>
          <w:lang w:eastAsia="ja-JP"/>
        </w:rPr>
        <w:t xml:space="preserve">　サービス対価</w:t>
      </w:r>
      <w:r>
        <w:rPr>
          <w:rFonts w:asciiTheme="majorEastAsia" w:eastAsiaTheme="majorEastAsia" w:hAnsiTheme="majorEastAsia" w:hint="eastAsia"/>
          <w:sz w:val="21"/>
          <w:szCs w:val="21"/>
          <w:lang w:eastAsia="ja-JP"/>
        </w:rPr>
        <w:t>Ｂ</w:t>
      </w:r>
      <w:ins w:id="972" w:author="Takumi Nishiwaki(西脇　巧)" w:date="2023-03-28T17:10:00Z">
        <w:r w:rsidR="00B33B7E">
          <w:rPr>
            <w:rFonts w:asciiTheme="majorEastAsia" w:eastAsiaTheme="majorEastAsia" w:hAnsiTheme="majorEastAsia" w:hint="eastAsia"/>
            <w:sz w:val="21"/>
            <w:szCs w:val="21"/>
            <w:lang w:eastAsia="ja-JP"/>
          </w:rPr>
          <w:t>及びＣ</w:t>
        </w:r>
      </w:ins>
      <w:r w:rsidRPr="0047542F">
        <w:rPr>
          <w:rFonts w:asciiTheme="majorEastAsia" w:eastAsiaTheme="majorEastAsia" w:hAnsiTheme="majorEastAsia" w:hint="eastAsia"/>
          <w:sz w:val="21"/>
          <w:szCs w:val="21"/>
          <w:lang w:eastAsia="ja-JP"/>
        </w:rPr>
        <w:t>について</w:t>
      </w:r>
    </w:p>
    <w:p w14:paraId="1E04AA2E" w14:textId="448AE17E" w:rsidR="0021699F" w:rsidRPr="009361B3" w:rsidRDefault="009361B3" w:rsidP="009361B3">
      <w:pPr>
        <w:spacing w:line="320" w:lineRule="exact"/>
        <w:ind w:left="210" w:rightChars="148" w:right="326" w:hangingChars="100" w:hanging="210"/>
        <w:jc w:val="both"/>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　　サービス対価Ｂは、物価変動に基づく改定を行わない。</w:t>
      </w:r>
    </w:p>
    <w:p w14:paraId="4D3FA851" w14:textId="17EEE9E6" w:rsidR="0021699F" w:rsidRDefault="0021699F" w:rsidP="0047542F">
      <w:pPr>
        <w:ind w:left="210" w:rightChars="148" w:right="326" w:hangingChars="100" w:hanging="210"/>
        <w:jc w:val="both"/>
        <w:rPr>
          <w:rFonts w:asciiTheme="minorEastAsia" w:eastAsiaTheme="minorEastAsia" w:hAnsiTheme="minorEastAsia"/>
          <w:sz w:val="21"/>
          <w:szCs w:val="21"/>
          <w:lang w:eastAsia="ja-JP"/>
        </w:rPr>
      </w:pPr>
    </w:p>
    <w:p w14:paraId="438FD2A7" w14:textId="77777777" w:rsidR="00B90EE9" w:rsidRDefault="00B90EE9" w:rsidP="0047542F">
      <w:pPr>
        <w:ind w:left="210" w:rightChars="148" w:right="326" w:hangingChars="100" w:hanging="210"/>
        <w:jc w:val="both"/>
        <w:rPr>
          <w:rFonts w:asciiTheme="minorEastAsia" w:eastAsiaTheme="minorEastAsia" w:hAnsiTheme="minorEastAsia"/>
          <w:sz w:val="21"/>
          <w:szCs w:val="21"/>
          <w:lang w:eastAsia="ja-JP"/>
        </w:rPr>
      </w:pPr>
    </w:p>
    <w:p w14:paraId="275A248C" w14:textId="4F18BB92" w:rsidR="009361B3" w:rsidRPr="0047542F" w:rsidRDefault="009361B3" w:rsidP="009361B3">
      <w:pPr>
        <w:spacing w:line="320" w:lineRule="exact"/>
        <w:ind w:rightChars="148" w:right="326"/>
        <w:jc w:val="both"/>
        <w:rPr>
          <w:rFonts w:asciiTheme="majorEastAsia" w:eastAsiaTheme="majorEastAsia" w:hAnsiTheme="majorEastAsia"/>
          <w:sz w:val="21"/>
          <w:szCs w:val="21"/>
          <w:lang w:eastAsia="ja-JP"/>
        </w:rPr>
      </w:pPr>
      <w:r w:rsidRPr="0047542F">
        <w:rPr>
          <w:rFonts w:asciiTheme="majorEastAsia" w:eastAsiaTheme="majorEastAsia" w:hAnsiTheme="majorEastAsia" w:hint="eastAsia"/>
          <w:sz w:val="21"/>
          <w:szCs w:val="21"/>
          <w:lang w:eastAsia="ja-JP"/>
        </w:rPr>
        <w:lastRenderedPageBreak/>
        <w:t xml:space="preserve">　</w:t>
      </w:r>
      <w:r>
        <w:rPr>
          <w:rFonts w:asciiTheme="majorEastAsia" w:eastAsiaTheme="majorEastAsia" w:hAnsiTheme="majorEastAsia" w:hint="eastAsia"/>
          <w:sz w:val="21"/>
          <w:szCs w:val="21"/>
          <w:lang w:eastAsia="ja-JP"/>
        </w:rPr>
        <w:t>３</w:t>
      </w:r>
      <w:r w:rsidRPr="0047542F">
        <w:rPr>
          <w:rFonts w:asciiTheme="majorEastAsia" w:eastAsiaTheme="majorEastAsia" w:hAnsiTheme="majorEastAsia" w:hint="eastAsia"/>
          <w:sz w:val="21"/>
          <w:szCs w:val="21"/>
          <w:lang w:eastAsia="ja-JP"/>
        </w:rPr>
        <w:t xml:space="preserve">　サービス対価</w:t>
      </w:r>
      <w:ins w:id="973" w:author="Takumi Nishiwaki(西脇　巧)" w:date="2023-03-28T17:11:00Z">
        <w:r w:rsidR="00B33B7E">
          <w:rPr>
            <w:rFonts w:asciiTheme="majorEastAsia" w:eastAsiaTheme="majorEastAsia" w:hAnsiTheme="majorEastAsia" w:hint="eastAsia"/>
            <w:sz w:val="21"/>
            <w:szCs w:val="21"/>
            <w:lang w:eastAsia="ja-JP"/>
          </w:rPr>
          <w:t>Ｄ</w:t>
        </w:r>
      </w:ins>
      <w:del w:id="974" w:author="Takumi Nishiwaki(西脇　巧)" w:date="2023-03-28T17:10:00Z">
        <w:r w:rsidDel="00B33B7E">
          <w:rPr>
            <w:rFonts w:asciiTheme="majorEastAsia" w:eastAsiaTheme="majorEastAsia" w:hAnsiTheme="majorEastAsia" w:hint="eastAsia"/>
            <w:sz w:val="21"/>
            <w:szCs w:val="21"/>
            <w:lang w:eastAsia="ja-JP"/>
          </w:rPr>
          <w:delText>Ｃ</w:delText>
        </w:r>
      </w:del>
      <w:r w:rsidRPr="0047542F">
        <w:rPr>
          <w:rFonts w:asciiTheme="majorEastAsia" w:eastAsiaTheme="majorEastAsia" w:hAnsiTheme="majorEastAsia" w:hint="eastAsia"/>
          <w:sz w:val="21"/>
          <w:szCs w:val="21"/>
          <w:lang w:eastAsia="ja-JP"/>
        </w:rPr>
        <w:t>について</w:t>
      </w:r>
    </w:p>
    <w:p w14:paraId="4838D538" w14:textId="750ACB0B" w:rsidR="009361B3" w:rsidRDefault="009361B3" w:rsidP="009361B3">
      <w:pPr>
        <w:ind w:left="210" w:rightChars="148" w:right="326" w:hangingChars="100" w:hanging="210"/>
        <w:jc w:val="both"/>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　　サービス対価</w:t>
      </w:r>
      <w:ins w:id="975" w:author="Takumi Nishiwaki(西脇　巧)" w:date="2023-03-28T17:11:00Z">
        <w:r w:rsidR="00B33B7E">
          <w:rPr>
            <w:rFonts w:asciiTheme="minorEastAsia" w:eastAsiaTheme="minorEastAsia" w:hAnsiTheme="minorEastAsia" w:hint="eastAsia"/>
            <w:sz w:val="21"/>
            <w:szCs w:val="21"/>
            <w:lang w:eastAsia="ja-JP"/>
          </w:rPr>
          <w:t>Ｄ</w:t>
        </w:r>
      </w:ins>
      <w:del w:id="976" w:author="Takumi Nishiwaki(西脇　巧)" w:date="2023-03-28T17:11:00Z">
        <w:r w:rsidDel="00B33B7E">
          <w:rPr>
            <w:rFonts w:asciiTheme="minorEastAsia" w:eastAsiaTheme="minorEastAsia" w:hAnsiTheme="minorEastAsia" w:hint="eastAsia"/>
            <w:sz w:val="21"/>
            <w:szCs w:val="21"/>
            <w:lang w:eastAsia="ja-JP"/>
          </w:rPr>
          <w:delText>Ｃ</w:delText>
        </w:r>
      </w:del>
      <w:r>
        <w:rPr>
          <w:rFonts w:asciiTheme="minorEastAsia" w:eastAsiaTheme="minorEastAsia" w:hAnsiTheme="minorEastAsia" w:hint="eastAsia"/>
          <w:sz w:val="21"/>
          <w:szCs w:val="21"/>
          <w:lang w:eastAsia="ja-JP"/>
        </w:rPr>
        <w:t>は、以下のとおり物価変動に基づいて改定するものとする。</w:t>
      </w:r>
    </w:p>
    <w:p w14:paraId="01F54E0E" w14:textId="77777777" w:rsidR="009361B3" w:rsidRPr="009361B3" w:rsidRDefault="009361B3" w:rsidP="009361B3">
      <w:pPr>
        <w:ind w:left="210" w:rightChars="148" w:right="326" w:hangingChars="100" w:hanging="210"/>
        <w:jc w:val="both"/>
        <w:rPr>
          <w:rFonts w:asciiTheme="minorEastAsia" w:eastAsiaTheme="minorEastAsia" w:hAnsiTheme="minorEastAsia"/>
          <w:sz w:val="21"/>
          <w:szCs w:val="21"/>
          <w:lang w:eastAsia="ja-JP"/>
        </w:rPr>
      </w:pPr>
    </w:p>
    <w:p w14:paraId="54A98CF0" w14:textId="77777777" w:rsidR="009361B3" w:rsidRPr="009361B3" w:rsidRDefault="009361B3" w:rsidP="009361B3">
      <w:pPr>
        <w:spacing w:line="320" w:lineRule="exact"/>
        <w:ind w:left="210" w:rightChars="148" w:right="326" w:hangingChars="100" w:hanging="210"/>
        <w:jc w:val="both"/>
        <w:rPr>
          <w:rFonts w:ascii="ＭＳ ゴシック" w:eastAsia="ＭＳ ゴシック" w:hAnsi="ＭＳ ゴシック"/>
          <w:sz w:val="21"/>
          <w:szCs w:val="21"/>
          <w:lang w:eastAsia="ja-JP"/>
        </w:rPr>
      </w:pPr>
      <w:r w:rsidRPr="009361B3">
        <w:rPr>
          <w:rFonts w:ascii="ＭＳ ゴシック" w:eastAsia="ＭＳ ゴシック" w:hAnsi="ＭＳ ゴシック" w:hint="eastAsia"/>
          <w:sz w:val="21"/>
          <w:szCs w:val="21"/>
          <w:lang w:eastAsia="ja-JP"/>
        </w:rPr>
        <w:t xml:space="preserve">　(１)</w:t>
      </w:r>
      <w:r w:rsidRPr="009361B3">
        <w:rPr>
          <w:rFonts w:ascii="ＭＳ ゴシック" w:eastAsia="ＭＳ ゴシック" w:hAnsi="ＭＳ ゴシック"/>
          <w:sz w:val="21"/>
          <w:szCs w:val="21"/>
          <w:lang w:eastAsia="ja-JP"/>
        </w:rPr>
        <w:t xml:space="preserve"> </w:t>
      </w:r>
      <w:r w:rsidRPr="009361B3">
        <w:rPr>
          <w:rFonts w:ascii="ＭＳ ゴシック" w:eastAsia="ＭＳ ゴシック" w:hAnsi="ＭＳ ゴシック" w:hint="eastAsia"/>
          <w:sz w:val="21"/>
          <w:szCs w:val="21"/>
          <w:lang w:eastAsia="ja-JP"/>
        </w:rPr>
        <w:t>改定の時期</w:t>
      </w:r>
    </w:p>
    <w:p w14:paraId="0CD11504" w14:textId="443F0A2A" w:rsidR="00361A21" w:rsidRDefault="00361A21" w:rsidP="00361A21">
      <w:pPr>
        <w:spacing w:line="320" w:lineRule="exact"/>
        <w:ind w:leftChars="100" w:left="220" w:rightChars="148" w:right="326" w:firstLineChars="100" w:firstLine="210"/>
        <w:jc w:val="both"/>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改定計算は毎年度１回とし、翌年度の第１四半期から反映する。</w:t>
      </w:r>
    </w:p>
    <w:p w14:paraId="4175B736" w14:textId="77777777" w:rsidR="00361A21" w:rsidRPr="009361B3" w:rsidRDefault="00361A21" w:rsidP="00361A21">
      <w:pPr>
        <w:spacing w:line="320" w:lineRule="exact"/>
        <w:ind w:rightChars="148" w:right="326"/>
        <w:jc w:val="both"/>
        <w:rPr>
          <w:rFonts w:asciiTheme="minorEastAsia" w:eastAsiaTheme="minorEastAsia" w:hAnsiTheme="minorEastAsia"/>
          <w:sz w:val="21"/>
          <w:szCs w:val="21"/>
          <w:lang w:eastAsia="ja-JP"/>
        </w:rPr>
      </w:pPr>
    </w:p>
    <w:p w14:paraId="2B6E3C1B" w14:textId="1E9FECB5" w:rsidR="00361A21" w:rsidRPr="009361B3" w:rsidRDefault="00361A21" w:rsidP="00114883">
      <w:pPr>
        <w:spacing w:line="320" w:lineRule="exact"/>
        <w:ind w:left="210" w:rightChars="148" w:right="326" w:hangingChars="100" w:hanging="210"/>
        <w:jc w:val="both"/>
        <w:rPr>
          <w:rFonts w:ascii="ＭＳ ゴシック" w:eastAsia="ＭＳ ゴシック" w:hAnsi="ＭＳ ゴシック"/>
          <w:sz w:val="21"/>
          <w:szCs w:val="21"/>
          <w:lang w:eastAsia="ja-JP"/>
        </w:rPr>
      </w:pPr>
      <w:r w:rsidRPr="009361B3">
        <w:rPr>
          <w:rFonts w:ascii="ＭＳ ゴシック" w:eastAsia="ＭＳ ゴシック" w:hAnsi="ＭＳ ゴシック" w:hint="eastAsia"/>
          <w:sz w:val="21"/>
          <w:szCs w:val="21"/>
          <w:lang w:eastAsia="ja-JP"/>
        </w:rPr>
        <w:t xml:space="preserve">　(</w:t>
      </w:r>
      <w:r>
        <w:rPr>
          <w:rFonts w:ascii="ＭＳ ゴシック" w:eastAsia="ＭＳ ゴシック" w:hAnsi="ＭＳ ゴシック" w:hint="eastAsia"/>
          <w:sz w:val="21"/>
          <w:szCs w:val="21"/>
          <w:lang w:eastAsia="ja-JP"/>
        </w:rPr>
        <w:t>２</w:t>
      </w:r>
      <w:r w:rsidRPr="009361B3">
        <w:rPr>
          <w:rFonts w:ascii="ＭＳ ゴシック" w:eastAsia="ＭＳ ゴシック" w:hAnsi="ＭＳ ゴシック" w:hint="eastAsia"/>
          <w:sz w:val="21"/>
          <w:szCs w:val="21"/>
          <w:lang w:eastAsia="ja-JP"/>
        </w:rPr>
        <w:t>)</w:t>
      </w:r>
      <w:r w:rsidRPr="009361B3">
        <w:rPr>
          <w:rFonts w:ascii="ＭＳ ゴシック" w:eastAsia="ＭＳ ゴシック" w:hAnsi="ＭＳ ゴシック"/>
          <w:sz w:val="21"/>
          <w:szCs w:val="21"/>
          <w:lang w:eastAsia="ja-JP"/>
        </w:rPr>
        <w:t xml:space="preserve"> </w:t>
      </w:r>
      <w:r w:rsidRPr="009361B3">
        <w:rPr>
          <w:rFonts w:ascii="ＭＳ ゴシック" w:eastAsia="ＭＳ ゴシック" w:hAnsi="ＭＳ ゴシック" w:hint="eastAsia"/>
          <w:sz w:val="21"/>
          <w:szCs w:val="21"/>
          <w:lang w:eastAsia="ja-JP"/>
        </w:rPr>
        <w:t>改定</w:t>
      </w:r>
      <w:r>
        <w:rPr>
          <w:rFonts w:ascii="ＭＳ ゴシック" w:eastAsia="ＭＳ ゴシック" w:hAnsi="ＭＳ ゴシック" w:hint="eastAsia"/>
          <w:sz w:val="21"/>
          <w:szCs w:val="21"/>
          <w:lang w:eastAsia="ja-JP"/>
        </w:rPr>
        <w:t>手続き</w:t>
      </w:r>
    </w:p>
    <w:p w14:paraId="3F048EE2" w14:textId="5963F3E5" w:rsidR="00361A21" w:rsidRDefault="00361A21" w:rsidP="00114883">
      <w:pPr>
        <w:spacing w:line="320" w:lineRule="exact"/>
        <w:ind w:leftChars="100" w:left="220" w:rightChars="148" w:right="326" w:firstLineChars="100" w:firstLine="210"/>
        <w:jc w:val="both"/>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改定</w:t>
      </w:r>
      <w:r w:rsidR="0014234E">
        <w:rPr>
          <w:rFonts w:asciiTheme="minorEastAsia" w:eastAsiaTheme="minorEastAsia" w:hAnsiTheme="minorEastAsia" w:hint="eastAsia"/>
          <w:sz w:val="21"/>
          <w:szCs w:val="21"/>
          <w:lang w:eastAsia="ja-JP"/>
        </w:rPr>
        <w:t>方法については、毎年６月の「企業向けサービス価格指数：日本銀行調査統計局」を用い、前回改定年度の前年の１月から12月までの指数の平均値と比較して3.0％以上の差が生じた場合又は初回若しくは前回改定年度から累積で3.0％以上の差が生じた場合に、次表に定める指標に基づき、次年度分のサービス対価の改定を行う。</w:t>
      </w:r>
    </w:p>
    <w:p w14:paraId="6A907207" w14:textId="43AE5005" w:rsidR="0014234E" w:rsidRDefault="0014234E" w:rsidP="00114883">
      <w:pPr>
        <w:spacing w:line="320" w:lineRule="exact"/>
        <w:ind w:leftChars="100" w:left="220" w:rightChars="148" w:right="326" w:firstLineChars="100" w:firstLine="210"/>
        <w:jc w:val="both"/>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各年度の維持管理及び運営業務のサービス対価は、次式によってあらわされるものとする。</w:t>
      </w:r>
    </w:p>
    <w:p w14:paraId="10BA2805" w14:textId="403CE2CB" w:rsidR="0014234E" w:rsidRDefault="008257DA" w:rsidP="008257DA">
      <w:pPr>
        <w:spacing w:line="320" w:lineRule="exact"/>
        <w:ind w:left="210" w:rightChars="148" w:right="326" w:hangingChars="100" w:hanging="210"/>
        <w:jc w:val="both"/>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　　なお、改定に係る協議は毎年度１回（９月頃）とし、次年度以降のサービス対価に反映させるものとする。</w:t>
      </w:r>
    </w:p>
    <w:p w14:paraId="7AD554CB" w14:textId="77777777" w:rsidR="008257DA" w:rsidRDefault="008257DA" w:rsidP="008257DA">
      <w:pPr>
        <w:spacing w:line="320" w:lineRule="exact"/>
        <w:ind w:left="210" w:rightChars="148" w:right="326" w:hangingChars="100" w:hanging="210"/>
        <w:jc w:val="both"/>
        <w:rPr>
          <w:rFonts w:asciiTheme="minorEastAsia" w:eastAsiaTheme="minorEastAsia" w:hAnsiTheme="minorEastAsia"/>
          <w:sz w:val="21"/>
          <w:szCs w:val="21"/>
          <w:lang w:eastAsia="ja-JP"/>
        </w:rPr>
      </w:pPr>
    </w:p>
    <w:p w14:paraId="59FD240D" w14:textId="6C2F7DF5" w:rsidR="0014234E" w:rsidRDefault="0014234E" w:rsidP="0014234E">
      <w:pPr>
        <w:spacing w:line="320" w:lineRule="exact"/>
        <w:ind w:rightChars="148" w:right="326" w:firstLineChars="900" w:firstLine="1890"/>
        <w:jc w:val="both"/>
        <w:rPr>
          <w:rFonts w:asciiTheme="minorEastAsia" w:eastAsiaTheme="minorEastAsia" w:hAnsiTheme="minorEastAsia"/>
          <w:sz w:val="21"/>
          <w:szCs w:val="21"/>
          <w:lang w:eastAsia="ja-JP"/>
        </w:rPr>
      </w:pPr>
      <w:r w:rsidRPr="0014234E">
        <w:rPr>
          <w:rFonts w:asciiTheme="minorEastAsia" w:eastAsiaTheme="minorEastAsia" w:hAnsiTheme="minorEastAsia"/>
          <w:sz w:val="21"/>
          <w:szCs w:val="21"/>
          <w:lang w:eastAsia="ja-JP"/>
        </w:rPr>
        <w:t>P(t)＝Ps(t)×CSPI(t－1)/CSPIs</w:t>
      </w:r>
    </w:p>
    <w:p w14:paraId="4DB460C5" w14:textId="1BF155A9" w:rsidR="0014234E" w:rsidRDefault="0014234E" w:rsidP="0014234E">
      <w:pPr>
        <w:spacing w:line="320" w:lineRule="exact"/>
        <w:ind w:rightChars="148" w:right="326"/>
        <w:jc w:val="both"/>
        <w:rPr>
          <w:rFonts w:asciiTheme="minorEastAsia" w:eastAsiaTheme="minorEastAsia" w:hAnsiTheme="minorEastAsia"/>
          <w:sz w:val="21"/>
          <w:szCs w:val="21"/>
          <w:lang w:eastAsia="ja-JP"/>
        </w:rPr>
      </w:pPr>
    </w:p>
    <w:p w14:paraId="5A539F8B" w14:textId="77777777" w:rsidR="0014234E" w:rsidRDefault="0014234E" w:rsidP="0014234E">
      <w:pPr>
        <w:spacing w:line="320" w:lineRule="exact"/>
        <w:ind w:rightChars="148" w:right="326" w:firstLineChars="200" w:firstLine="420"/>
        <w:jc w:val="both"/>
        <w:rPr>
          <w:rFonts w:asciiTheme="minorEastAsia" w:eastAsiaTheme="minorEastAsia" w:hAnsiTheme="minorEastAsia"/>
          <w:sz w:val="21"/>
          <w:szCs w:val="21"/>
          <w:lang w:eastAsia="ja-JP"/>
        </w:rPr>
      </w:pPr>
      <w:r w:rsidRPr="0014234E">
        <w:rPr>
          <w:rFonts w:asciiTheme="minorEastAsia" w:eastAsiaTheme="minorEastAsia" w:hAnsiTheme="minorEastAsia"/>
          <w:sz w:val="21"/>
          <w:szCs w:val="21"/>
          <w:lang w:eastAsia="ja-JP"/>
        </w:rPr>
        <w:t xml:space="preserve">＜凡例＞ </w:t>
      </w:r>
    </w:p>
    <w:p w14:paraId="42371F41" w14:textId="77777777" w:rsidR="0014234E" w:rsidRDefault="0014234E" w:rsidP="0014234E">
      <w:pPr>
        <w:spacing w:line="320" w:lineRule="exact"/>
        <w:ind w:rightChars="148" w:right="326" w:firstLineChars="400" w:firstLine="840"/>
        <w:jc w:val="both"/>
        <w:rPr>
          <w:rFonts w:asciiTheme="minorEastAsia" w:eastAsiaTheme="minorEastAsia" w:hAnsiTheme="minorEastAsia"/>
          <w:sz w:val="21"/>
          <w:szCs w:val="21"/>
          <w:lang w:eastAsia="ja-JP"/>
        </w:rPr>
      </w:pPr>
      <w:r w:rsidRPr="0014234E">
        <w:rPr>
          <w:rFonts w:asciiTheme="minorEastAsia" w:eastAsiaTheme="minorEastAsia" w:hAnsiTheme="minorEastAsia"/>
          <w:sz w:val="21"/>
          <w:szCs w:val="21"/>
          <w:lang w:eastAsia="ja-JP"/>
        </w:rPr>
        <w:t xml:space="preserve">P(t)： t 年度（t 年４月から（t＋1）年３月）のサービス対価 </w:t>
      </w:r>
    </w:p>
    <w:p w14:paraId="1E0C98A0" w14:textId="77777777" w:rsidR="0014234E" w:rsidRDefault="0014234E" w:rsidP="0014234E">
      <w:pPr>
        <w:spacing w:line="320" w:lineRule="exact"/>
        <w:ind w:rightChars="148" w:right="326" w:firstLineChars="400" w:firstLine="840"/>
        <w:jc w:val="both"/>
        <w:rPr>
          <w:rFonts w:asciiTheme="minorEastAsia" w:eastAsiaTheme="minorEastAsia" w:hAnsiTheme="minorEastAsia"/>
          <w:sz w:val="21"/>
          <w:szCs w:val="21"/>
          <w:lang w:eastAsia="ja-JP"/>
        </w:rPr>
      </w:pPr>
      <w:r w:rsidRPr="0014234E">
        <w:rPr>
          <w:rFonts w:asciiTheme="minorEastAsia" w:eastAsiaTheme="minorEastAsia" w:hAnsiTheme="minorEastAsia"/>
          <w:sz w:val="21"/>
          <w:szCs w:val="21"/>
          <w:lang w:eastAsia="ja-JP"/>
        </w:rPr>
        <w:t xml:space="preserve">Ps(t)： 事業契約書等に示す t 年度のサービス対価 </w:t>
      </w:r>
    </w:p>
    <w:p w14:paraId="356E148D" w14:textId="77777777" w:rsidR="0014234E" w:rsidRDefault="0014234E" w:rsidP="0014234E">
      <w:pPr>
        <w:spacing w:line="320" w:lineRule="exact"/>
        <w:ind w:rightChars="148" w:right="326" w:firstLineChars="400" w:firstLine="840"/>
        <w:jc w:val="both"/>
        <w:rPr>
          <w:rFonts w:asciiTheme="minorEastAsia" w:eastAsiaTheme="minorEastAsia" w:hAnsiTheme="minorEastAsia"/>
          <w:sz w:val="21"/>
          <w:szCs w:val="21"/>
          <w:lang w:eastAsia="ja-JP"/>
        </w:rPr>
      </w:pPr>
      <w:r w:rsidRPr="0014234E">
        <w:rPr>
          <w:rFonts w:asciiTheme="minorEastAsia" w:eastAsiaTheme="minorEastAsia" w:hAnsiTheme="minorEastAsia"/>
          <w:sz w:val="21"/>
          <w:szCs w:val="21"/>
          <w:lang w:eastAsia="ja-JP"/>
        </w:rPr>
        <w:t>CSPI(t－1)：(t－１)年の６月の企業向けサービス価格指数（Corporate Service Price Index）</w:t>
      </w:r>
    </w:p>
    <w:p w14:paraId="16980764" w14:textId="77777777" w:rsidR="008257DA" w:rsidRDefault="0014234E" w:rsidP="0014234E">
      <w:pPr>
        <w:spacing w:line="320" w:lineRule="exact"/>
        <w:ind w:leftChars="400" w:left="1510" w:rightChars="148" w:right="326" w:hangingChars="300" w:hanging="630"/>
        <w:jc w:val="both"/>
        <w:rPr>
          <w:rFonts w:asciiTheme="minorEastAsia" w:eastAsiaTheme="minorEastAsia" w:hAnsiTheme="minorEastAsia"/>
          <w:sz w:val="21"/>
          <w:szCs w:val="21"/>
          <w:lang w:eastAsia="ja-JP"/>
        </w:rPr>
      </w:pPr>
      <w:r w:rsidRPr="0014234E">
        <w:rPr>
          <w:rFonts w:asciiTheme="minorEastAsia" w:eastAsiaTheme="minorEastAsia" w:hAnsiTheme="minorEastAsia"/>
          <w:sz w:val="21"/>
          <w:szCs w:val="21"/>
          <w:lang w:eastAsia="ja-JP"/>
        </w:rPr>
        <w:t>CSPIs： 前回改定年度の</w:t>
      </w:r>
      <w:r>
        <w:rPr>
          <w:rFonts w:asciiTheme="minorEastAsia" w:eastAsiaTheme="minorEastAsia" w:hAnsiTheme="minorEastAsia" w:hint="eastAsia"/>
          <w:sz w:val="21"/>
          <w:szCs w:val="21"/>
          <w:lang w:eastAsia="ja-JP"/>
        </w:rPr>
        <w:t>前年</w:t>
      </w:r>
      <w:r w:rsidRPr="0014234E">
        <w:rPr>
          <w:rFonts w:asciiTheme="minorEastAsia" w:eastAsiaTheme="minorEastAsia" w:hAnsiTheme="minorEastAsia"/>
          <w:sz w:val="21"/>
          <w:szCs w:val="21"/>
          <w:lang w:eastAsia="ja-JP"/>
        </w:rPr>
        <w:t xml:space="preserve">１月から 12 月までの企業向けサービス価格指数（Corporate Service Price Index）または電力、水道等の基本料金の平均値 </w:t>
      </w:r>
    </w:p>
    <w:p w14:paraId="469F8145" w14:textId="77777777" w:rsidR="008257DA" w:rsidRDefault="008257DA" w:rsidP="008257DA">
      <w:pPr>
        <w:spacing w:line="320" w:lineRule="exact"/>
        <w:ind w:leftChars="233" w:left="513" w:rightChars="148" w:right="326"/>
        <w:jc w:val="both"/>
        <w:rPr>
          <w:rFonts w:asciiTheme="minorEastAsia" w:eastAsiaTheme="minorEastAsia" w:hAnsiTheme="minorEastAsia"/>
          <w:sz w:val="21"/>
          <w:szCs w:val="21"/>
          <w:lang w:eastAsia="ja-JP"/>
        </w:rPr>
      </w:pPr>
    </w:p>
    <w:p w14:paraId="0FC568CA" w14:textId="77777777" w:rsidR="008257DA" w:rsidRDefault="0014234E" w:rsidP="008257DA">
      <w:pPr>
        <w:spacing w:line="320" w:lineRule="exact"/>
        <w:ind w:leftChars="333" w:left="943" w:rightChars="148" w:right="326" w:hangingChars="100" w:hanging="210"/>
        <w:jc w:val="both"/>
        <w:rPr>
          <w:rFonts w:asciiTheme="minorEastAsia" w:eastAsiaTheme="minorEastAsia" w:hAnsiTheme="minorEastAsia"/>
          <w:sz w:val="21"/>
          <w:szCs w:val="21"/>
          <w:lang w:eastAsia="ja-JP"/>
        </w:rPr>
      </w:pPr>
      <w:r w:rsidRPr="0014234E">
        <w:rPr>
          <w:rFonts w:asciiTheme="minorEastAsia" w:eastAsiaTheme="minorEastAsia" w:hAnsiTheme="minorEastAsia"/>
          <w:sz w:val="21"/>
          <w:szCs w:val="21"/>
          <w:lang w:eastAsia="ja-JP"/>
        </w:rPr>
        <w:t xml:space="preserve">※ 改定率（CSPI(t－１)/CSPIs）に小数点以下第３位未満の端数が生じた場合は、これを切り捨てるものとする。 </w:t>
      </w:r>
    </w:p>
    <w:p w14:paraId="4C037BBF" w14:textId="77777777" w:rsidR="008257DA" w:rsidRDefault="0014234E" w:rsidP="008257DA">
      <w:pPr>
        <w:spacing w:line="320" w:lineRule="exact"/>
        <w:ind w:leftChars="233" w:left="513" w:rightChars="148" w:right="326" w:firstLineChars="100" w:firstLine="210"/>
        <w:jc w:val="both"/>
        <w:rPr>
          <w:rFonts w:asciiTheme="minorEastAsia" w:eastAsiaTheme="minorEastAsia" w:hAnsiTheme="minorEastAsia"/>
          <w:sz w:val="21"/>
          <w:szCs w:val="21"/>
          <w:lang w:eastAsia="ja-JP"/>
        </w:rPr>
      </w:pPr>
      <w:r w:rsidRPr="0014234E">
        <w:rPr>
          <w:rFonts w:asciiTheme="minorEastAsia" w:eastAsiaTheme="minorEastAsia" w:hAnsiTheme="minorEastAsia"/>
          <w:sz w:val="21"/>
          <w:szCs w:val="21"/>
          <w:lang w:eastAsia="ja-JP"/>
        </w:rPr>
        <w:t xml:space="preserve">※ 計算の結果、円単位未満の端数が生じた場合には、これを切り捨てるものとする。 </w:t>
      </w:r>
    </w:p>
    <w:p w14:paraId="1470040C" w14:textId="3CAF1964" w:rsidR="0014234E" w:rsidRDefault="0014234E" w:rsidP="008257DA">
      <w:pPr>
        <w:spacing w:line="320" w:lineRule="exact"/>
        <w:ind w:leftChars="333" w:left="943" w:rightChars="148" w:right="326" w:hangingChars="100" w:hanging="210"/>
        <w:jc w:val="both"/>
        <w:rPr>
          <w:rFonts w:asciiTheme="minorEastAsia" w:eastAsiaTheme="minorEastAsia" w:hAnsiTheme="minorEastAsia"/>
          <w:sz w:val="21"/>
          <w:szCs w:val="21"/>
          <w:lang w:eastAsia="ja-JP"/>
        </w:rPr>
      </w:pPr>
      <w:r w:rsidRPr="0014234E">
        <w:rPr>
          <w:rFonts w:asciiTheme="minorEastAsia" w:eastAsiaTheme="minorEastAsia" w:hAnsiTheme="minorEastAsia"/>
          <w:sz w:val="21"/>
          <w:szCs w:val="21"/>
          <w:lang w:eastAsia="ja-JP"/>
        </w:rPr>
        <w:t>※ t 年度のサービス対価が改定される場合、（t＋１）年度以降のサービス対価も、上記の改定率を乗じた額に改定されるものとする。</w:t>
      </w:r>
    </w:p>
    <w:p w14:paraId="3C371EC9" w14:textId="796E1185" w:rsidR="009361B3" w:rsidRDefault="009361B3" w:rsidP="0014234E">
      <w:pPr>
        <w:ind w:rightChars="148" w:right="326"/>
        <w:jc w:val="both"/>
        <w:rPr>
          <w:rFonts w:asciiTheme="minorEastAsia" w:eastAsiaTheme="minorEastAsia" w:hAnsiTheme="minorEastAsia"/>
          <w:sz w:val="21"/>
          <w:szCs w:val="21"/>
          <w:lang w:eastAsia="ja-JP"/>
        </w:rPr>
      </w:pPr>
    </w:p>
    <w:p w14:paraId="0EA31454" w14:textId="582B14E9" w:rsidR="008257DA" w:rsidRDefault="008257DA" w:rsidP="008257DA">
      <w:pPr>
        <w:ind w:rightChars="148" w:right="326"/>
        <w:jc w:val="center"/>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表　改定に用いる指標</w:t>
      </w:r>
    </w:p>
    <w:tbl>
      <w:tblPr>
        <w:tblStyle w:val="ad"/>
        <w:tblW w:w="0" w:type="auto"/>
        <w:tblInd w:w="630" w:type="dxa"/>
        <w:tblLook w:val="04A0" w:firstRow="1" w:lastRow="0" w:firstColumn="1" w:lastColumn="0" w:noHBand="0" w:noVBand="1"/>
      </w:tblPr>
      <w:tblGrid>
        <w:gridCol w:w="1915"/>
        <w:gridCol w:w="2408"/>
        <w:gridCol w:w="5258"/>
      </w:tblGrid>
      <w:tr w:rsidR="008257DA" w14:paraId="04BFBC84" w14:textId="77777777" w:rsidTr="00572821">
        <w:tc>
          <w:tcPr>
            <w:tcW w:w="1915" w:type="dxa"/>
            <w:shd w:val="clear" w:color="auto" w:fill="D9D9D9" w:themeFill="background1" w:themeFillShade="D9"/>
            <w:vAlign w:val="center"/>
          </w:tcPr>
          <w:p w14:paraId="592F82B6" w14:textId="711D357A" w:rsidR="008257DA" w:rsidRDefault="008257DA" w:rsidP="008257DA">
            <w:pPr>
              <w:spacing w:line="320" w:lineRule="exact"/>
              <w:ind w:rightChars="148" w:right="326"/>
              <w:jc w:val="center"/>
              <w:rPr>
                <w:rFonts w:asciiTheme="minorEastAsia" w:eastAsiaTheme="minorEastAsia" w:hAnsiTheme="minorEastAsia"/>
                <w:szCs w:val="21"/>
              </w:rPr>
            </w:pPr>
            <w:r>
              <w:rPr>
                <w:rFonts w:asciiTheme="minorEastAsia" w:eastAsiaTheme="minorEastAsia" w:hAnsiTheme="minorEastAsia" w:hint="eastAsia"/>
                <w:szCs w:val="21"/>
              </w:rPr>
              <w:t>業務の区分</w:t>
            </w:r>
          </w:p>
        </w:tc>
        <w:tc>
          <w:tcPr>
            <w:tcW w:w="2408" w:type="dxa"/>
            <w:shd w:val="clear" w:color="auto" w:fill="D9D9D9" w:themeFill="background1" w:themeFillShade="D9"/>
            <w:vAlign w:val="center"/>
          </w:tcPr>
          <w:p w14:paraId="15181C51" w14:textId="08362E12" w:rsidR="008257DA" w:rsidRDefault="008257DA" w:rsidP="008257DA">
            <w:pPr>
              <w:spacing w:line="320" w:lineRule="exact"/>
              <w:ind w:rightChars="148" w:right="326"/>
              <w:jc w:val="center"/>
              <w:rPr>
                <w:rFonts w:asciiTheme="minorEastAsia" w:eastAsiaTheme="minorEastAsia" w:hAnsiTheme="minorEastAsia"/>
                <w:szCs w:val="21"/>
              </w:rPr>
            </w:pPr>
            <w:r w:rsidRPr="008257DA">
              <w:rPr>
                <w:rFonts w:asciiTheme="minorEastAsia" w:eastAsiaTheme="minorEastAsia" w:hAnsiTheme="minorEastAsia" w:hint="eastAsia"/>
                <w:sz w:val="20"/>
                <w:szCs w:val="20"/>
              </w:rPr>
              <w:t>該当する業務の内訳</w:t>
            </w:r>
          </w:p>
        </w:tc>
        <w:tc>
          <w:tcPr>
            <w:tcW w:w="5258" w:type="dxa"/>
            <w:shd w:val="clear" w:color="auto" w:fill="D9D9D9" w:themeFill="background1" w:themeFillShade="D9"/>
            <w:vAlign w:val="center"/>
          </w:tcPr>
          <w:p w14:paraId="0EB65AA2" w14:textId="3D35C031" w:rsidR="008257DA" w:rsidRDefault="008257DA" w:rsidP="008257DA">
            <w:pPr>
              <w:spacing w:line="320" w:lineRule="exact"/>
              <w:ind w:rightChars="148" w:right="326"/>
              <w:jc w:val="center"/>
              <w:rPr>
                <w:rFonts w:asciiTheme="minorEastAsia" w:eastAsiaTheme="minorEastAsia" w:hAnsiTheme="minorEastAsia"/>
                <w:szCs w:val="21"/>
              </w:rPr>
            </w:pPr>
            <w:r>
              <w:rPr>
                <w:rFonts w:asciiTheme="minorEastAsia" w:eastAsiaTheme="minorEastAsia" w:hAnsiTheme="minorEastAsia" w:hint="eastAsia"/>
                <w:szCs w:val="21"/>
              </w:rPr>
              <w:t>使用する指標</w:t>
            </w:r>
          </w:p>
        </w:tc>
      </w:tr>
      <w:tr w:rsidR="008257DA" w14:paraId="6E2CE509" w14:textId="77777777" w:rsidTr="00572821">
        <w:tc>
          <w:tcPr>
            <w:tcW w:w="1915" w:type="dxa"/>
            <w:vMerge w:val="restart"/>
            <w:vAlign w:val="center"/>
          </w:tcPr>
          <w:p w14:paraId="4AAFC841" w14:textId="228F6444" w:rsidR="008257DA" w:rsidRDefault="008257DA" w:rsidP="008257DA">
            <w:pPr>
              <w:spacing w:line="320" w:lineRule="exact"/>
              <w:ind w:rightChars="148" w:right="326"/>
              <w:jc w:val="both"/>
              <w:rPr>
                <w:rFonts w:asciiTheme="minorEastAsia" w:eastAsiaTheme="minorEastAsia" w:hAnsiTheme="minorEastAsia"/>
                <w:szCs w:val="21"/>
              </w:rPr>
            </w:pPr>
            <w:r>
              <w:rPr>
                <w:rFonts w:asciiTheme="minorEastAsia" w:eastAsiaTheme="minorEastAsia" w:hAnsiTheme="minorEastAsia" w:hint="eastAsia"/>
                <w:szCs w:val="21"/>
              </w:rPr>
              <w:t>維持管理業務</w:t>
            </w:r>
          </w:p>
        </w:tc>
        <w:tc>
          <w:tcPr>
            <w:tcW w:w="2408" w:type="dxa"/>
            <w:vAlign w:val="center"/>
          </w:tcPr>
          <w:p w14:paraId="62E0F19B" w14:textId="432ACFF4" w:rsidR="008257DA" w:rsidRDefault="008257DA" w:rsidP="008257DA">
            <w:pPr>
              <w:spacing w:line="320" w:lineRule="exact"/>
              <w:ind w:rightChars="148" w:right="326"/>
              <w:jc w:val="both"/>
              <w:rPr>
                <w:rFonts w:asciiTheme="minorEastAsia" w:eastAsiaTheme="minorEastAsia" w:hAnsiTheme="minorEastAsia"/>
                <w:szCs w:val="21"/>
              </w:rPr>
            </w:pPr>
            <w:r>
              <w:rPr>
                <w:rFonts w:asciiTheme="minorEastAsia" w:eastAsiaTheme="minorEastAsia" w:hAnsiTheme="minorEastAsia" w:hint="eastAsia"/>
                <w:szCs w:val="21"/>
              </w:rPr>
              <w:t>警備業務</w:t>
            </w:r>
          </w:p>
        </w:tc>
        <w:tc>
          <w:tcPr>
            <w:tcW w:w="5258" w:type="dxa"/>
          </w:tcPr>
          <w:p w14:paraId="54A23736" w14:textId="757BE74B" w:rsidR="008257DA" w:rsidRDefault="008257DA" w:rsidP="008665A0">
            <w:pPr>
              <w:spacing w:line="320" w:lineRule="exact"/>
              <w:ind w:rightChars="148" w:right="326"/>
              <w:jc w:val="both"/>
              <w:rPr>
                <w:rFonts w:asciiTheme="minorEastAsia" w:eastAsiaTheme="minorEastAsia" w:hAnsiTheme="minorEastAsia"/>
                <w:szCs w:val="21"/>
              </w:rPr>
            </w:pPr>
            <w:r>
              <w:rPr>
                <w:rFonts w:asciiTheme="minorEastAsia" w:eastAsiaTheme="minorEastAsia" w:hAnsiTheme="minorEastAsia" w:hint="eastAsia"/>
                <w:szCs w:val="21"/>
              </w:rPr>
              <w:t>「企業向けサービス価格指数」－警備（日本銀行調査統計局）</w:t>
            </w:r>
          </w:p>
        </w:tc>
      </w:tr>
      <w:tr w:rsidR="008257DA" w14:paraId="2FB81DAF" w14:textId="77777777" w:rsidTr="00572821">
        <w:tc>
          <w:tcPr>
            <w:tcW w:w="1915" w:type="dxa"/>
            <w:vMerge/>
            <w:vAlign w:val="center"/>
          </w:tcPr>
          <w:p w14:paraId="4B5B82FB" w14:textId="58AA5335" w:rsidR="008257DA" w:rsidRDefault="008257DA" w:rsidP="008257DA">
            <w:pPr>
              <w:spacing w:line="320" w:lineRule="exact"/>
              <w:ind w:rightChars="148" w:right="326"/>
              <w:jc w:val="both"/>
              <w:rPr>
                <w:rFonts w:asciiTheme="minorEastAsia" w:eastAsiaTheme="minorEastAsia" w:hAnsiTheme="minorEastAsia"/>
                <w:szCs w:val="21"/>
              </w:rPr>
            </w:pPr>
          </w:p>
        </w:tc>
        <w:tc>
          <w:tcPr>
            <w:tcW w:w="2408" w:type="dxa"/>
            <w:vAlign w:val="center"/>
          </w:tcPr>
          <w:p w14:paraId="596A558A" w14:textId="60AEA5A5" w:rsidR="008257DA" w:rsidRDefault="008257DA" w:rsidP="008257DA">
            <w:pPr>
              <w:spacing w:line="320" w:lineRule="exact"/>
              <w:ind w:rightChars="148" w:right="326"/>
              <w:jc w:val="both"/>
              <w:rPr>
                <w:rFonts w:asciiTheme="minorEastAsia" w:eastAsiaTheme="minorEastAsia" w:hAnsiTheme="minorEastAsia"/>
                <w:szCs w:val="21"/>
              </w:rPr>
            </w:pPr>
            <w:r>
              <w:rPr>
                <w:rFonts w:asciiTheme="minorEastAsia" w:eastAsiaTheme="minorEastAsia" w:hAnsiTheme="minorEastAsia" w:hint="eastAsia"/>
                <w:szCs w:val="21"/>
              </w:rPr>
              <w:t>上記以外の維持管理業務</w:t>
            </w:r>
          </w:p>
        </w:tc>
        <w:tc>
          <w:tcPr>
            <w:tcW w:w="5258" w:type="dxa"/>
          </w:tcPr>
          <w:p w14:paraId="10BCA2A4" w14:textId="4E80531A" w:rsidR="008257DA" w:rsidRDefault="008257DA" w:rsidP="008665A0">
            <w:pPr>
              <w:spacing w:line="320" w:lineRule="exact"/>
              <w:ind w:rightChars="148" w:right="326"/>
              <w:jc w:val="both"/>
              <w:rPr>
                <w:rFonts w:asciiTheme="minorEastAsia" w:eastAsiaTheme="minorEastAsia" w:hAnsiTheme="minorEastAsia"/>
                <w:szCs w:val="21"/>
              </w:rPr>
            </w:pPr>
            <w:r>
              <w:rPr>
                <w:rFonts w:asciiTheme="minorEastAsia" w:eastAsiaTheme="minorEastAsia" w:hAnsiTheme="minorEastAsia" w:hint="eastAsia"/>
                <w:szCs w:val="21"/>
              </w:rPr>
              <w:t>「企業向けサービス価格指数」－建物サービス（日本銀行統計局）</w:t>
            </w:r>
          </w:p>
        </w:tc>
      </w:tr>
      <w:tr w:rsidR="00572821" w14:paraId="73645412" w14:textId="77777777" w:rsidTr="0003539D">
        <w:tc>
          <w:tcPr>
            <w:tcW w:w="4323" w:type="dxa"/>
            <w:gridSpan w:val="2"/>
            <w:vAlign w:val="center"/>
          </w:tcPr>
          <w:p w14:paraId="1B9B82B9" w14:textId="4E1DB49B" w:rsidR="00572821" w:rsidRDefault="00572821" w:rsidP="008257DA">
            <w:pPr>
              <w:spacing w:line="320" w:lineRule="exact"/>
              <w:ind w:rightChars="148" w:right="326"/>
              <w:jc w:val="both"/>
              <w:rPr>
                <w:rFonts w:asciiTheme="minorEastAsia" w:eastAsiaTheme="minorEastAsia" w:hAnsiTheme="minorEastAsia"/>
                <w:szCs w:val="21"/>
              </w:rPr>
            </w:pPr>
            <w:r>
              <w:rPr>
                <w:rFonts w:asciiTheme="minorEastAsia" w:eastAsiaTheme="minorEastAsia" w:hAnsiTheme="minorEastAsia" w:hint="eastAsia"/>
                <w:szCs w:val="21"/>
              </w:rPr>
              <w:t>運営業務</w:t>
            </w:r>
          </w:p>
        </w:tc>
        <w:tc>
          <w:tcPr>
            <w:tcW w:w="5258" w:type="dxa"/>
          </w:tcPr>
          <w:p w14:paraId="37F2A9AE" w14:textId="5E9276CF" w:rsidR="00572821" w:rsidRDefault="00572821" w:rsidP="008665A0">
            <w:pPr>
              <w:spacing w:line="320" w:lineRule="exact"/>
              <w:ind w:rightChars="148" w:right="326"/>
              <w:jc w:val="both"/>
              <w:rPr>
                <w:rFonts w:asciiTheme="minorEastAsia" w:eastAsiaTheme="minorEastAsia" w:hAnsiTheme="minorEastAsia"/>
                <w:szCs w:val="21"/>
              </w:rPr>
            </w:pPr>
            <w:r>
              <w:rPr>
                <w:rFonts w:asciiTheme="minorEastAsia" w:eastAsiaTheme="minorEastAsia" w:hAnsiTheme="minorEastAsia" w:hint="eastAsia"/>
                <w:szCs w:val="21"/>
              </w:rPr>
              <w:t>「企業向けサービス価格指数」－労働者派遣サービス（日本銀行統計局）</w:t>
            </w:r>
          </w:p>
        </w:tc>
      </w:tr>
      <w:tr w:rsidR="00572821" w14:paraId="70B8B7BF" w14:textId="77777777" w:rsidTr="00572821">
        <w:tc>
          <w:tcPr>
            <w:tcW w:w="4323" w:type="dxa"/>
            <w:gridSpan w:val="2"/>
            <w:vAlign w:val="center"/>
          </w:tcPr>
          <w:p w14:paraId="128514AA" w14:textId="124F6499" w:rsidR="00572821" w:rsidRPr="00D35F34" w:rsidRDefault="00572821" w:rsidP="008665A0">
            <w:pPr>
              <w:spacing w:line="320" w:lineRule="exact"/>
              <w:ind w:rightChars="148" w:right="326"/>
              <w:jc w:val="both"/>
              <w:rPr>
                <w:rFonts w:asciiTheme="minorEastAsia" w:eastAsiaTheme="minorEastAsia" w:hAnsiTheme="minorEastAsia"/>
                <w:szCs w:val="21"/>
              </w:rPr>
            </w:pPr>
            <w:r>
              <w:rPr>
                <w:rFonts w:asciiTheme="minorEastAsia" w:eastAsiaTheme="minorEastAsia" w:hAnsiTheme="minorEastAsia" w:hint="eastAsia"/>
                <w:szCs w:val="21"/>
              </w:rPr>
              <w:t>光熱水費</w:t>
            </w:r>
          </w:p>
        </w:tc>
        <w:tc>
          <w:tcPr>
            <w:tcW w:w="5258" w:type="dxa"/>
          </w:tcPr>
          <w:p w14:paraId="4ADF39C9" w14:textId="74E0163E" w:rsidR="00572821" w:rsidRDefault="00572821" w:rsidP="008665A0">
            <w:pPr>
              <w:spacing w:line="320" w:lineRule="exact"/>
              <w:ind w:rightChars="148" w:right="326"/>
              <w:jc w:val="both"/>
              <w:rPr>
                <w:rFonts w:asciiTheme="minorEastAsia" w:eastAsiaTheme="minorEastAsia" w:hAnsiTheme="minorEastAsia"/>
                <w:szCs w:val="21"/>
              </w:rPr>
            </w:pPr>
            <w:r>
              <w:rPr>
                <w:rFonts w:asciiTheme="minorEastAsia" w:eastAsiaTheme="minorEastAsia" w:hAnsiTheme="minorEastAsia" w:hint="eastAsia"/>
                <w:szCs w:val="21"/>
              </w:rPr>
              <w:t>「消費者物価指数（全国）」－光熱・水道（総務省統計局）</w:t>
            </w:r>
          </w:p>
        </w:tc>
      </w:tr>
      <w:tr w:rsidR="008257DA" w14:paraId="4B7AC8A7" w14:textId="77777777" w:rsidTr="00572821">
        <w:tc>
          <w:tcPr>
            <w:tcW w:w="4323" w:type="dxa"/>
            <w:gridSpan w:val="2"/>
            <w:vAlign w:val="center"/>
          </w:tcPr>
          <w:p w14:paraId="42B8F14D" w14:textId="5A618963" w:rsidR="008257DA" w:rsidRPr="00D35F34" w:rsidRDefault="008257DA" w:rsidP="008257DA">
            <w:pPr>
              <w:spacing w:line="320" w:lineRule="exact"/>
              <w:ind w:rightChars="148" w:right="326"/>
              <w:jc w:val="both"/>
              <w:rPr>
                <w:rFonts w:asciiTheme="minorEastAsia" w:eastAsiaTheme="minorEastAsia" w:hAnsiTheme="minorEastAsia"/>
                <w:szCs w:val="21"/>
              </w:rPr>
            </w:pPr>
            <w:r>
              <w:rPr>
                <w:rFonts w:asciiTheme="minorEastAsia" w:eastAsiaTheme="minorEastAsia" w:hAnsiTheme="minorEastAsia" w:hint="eastAsia"/>
                <w:szCs w:val="21"/>
              </w:rPr>
              <w:t>その他これらを実施する上で必要な関連業務</w:t>
            </w:r>
          </w:p>
        </w:tc>
        <w:tc>
          <w:tcPr>
            <w:tcW w:w="5258" w:type="dxa"/>
          </w:tcPr>
          <w:p w14:paraId="4C0DE0ED" w14:textId="6D8AE493" w:rsidR="008257DA" w:rsidRPr="00D35F34" w:rsidRDefault="0053717F" w:rsidP="008665A0">
            <w:pPr>
              <w:spacing w:line="320" w:lineRule="exact"/>
              <w:ind w:rightChars="148" w:right="326"/>
              <w:jc w:val="both"/>
              <w:rPr>
                <w:rFonts w:asciiTheme="minorEastAsia" w:eastAsiaTheme="minorEastAsia" w:hAnsiTheme="minorEastAsia"/>
                <w:szCs w:val="21"/>
              </w:rPr>
            </w:pPr>
            <w:r>
              <w:rPr>
                <w:rFonts w:asciiTheme="minorEastAsia" w:eastAsiaTheme="minorEastAsia" w:hAnsiTheme="minorEastAsia" w:hint="eastAsia"/>
                <w:szCs w:val="21"/>
              </w:rPr>
              <w:t>「企業向けサービス価格指数」－その他諸サービス（日本銀行調査統計局）</w:t>
            </w:r>
          </w:p>
        </w:tc>
      </w:tr>
    </w:tbl>
    <w:p w14:paraId="14F9A61B" w14:textId="45F7740F" w:rsidR="00114883" w:rsidRPr="008257DA" w:rsidRDefault="00114883" w:rsidP="008257DA">
      <w:pPr>
        <w:ind w:left="210" w:rightChars="148" w:right="326" w:hangingChars="100" w:hanging="210"/>
        <w:jc w:val="both"/>
        <w:rPr>
          <w:rFonts w:asciiTheme="minorEastAsia" w:eastAsiaTheme="minorEastAsia" w:hAnsiTheme="minorEastAsia"/>
          <w:sz w:val="21"/>
          <w:szCs w:val="21"/>
          <w:lang w:eastAsia="ja-JP"/>
        </w:rPr>
      </w:pPr>
    </w:p>
    <w:p w14:paraId="62B7ACF9" w14:textId="3B73C012" w:rsidR="009361B3" w:rsidRDefault="009361B3" w:rsidP="0047542F">
      <w:pPr>
        <w:ind w:left="210" w:rightChars="148" w:right="326" w:hangingChars="100" w:hanging="210"/>
        <w:jc w:val="both"/>
        <w:rPr>
          <w:rFonts w:asciiTheme="minorEastAsia" w:eastAsiaTheme="minorEastAsia" w:hAnsiTheme="minorEastAsia"/>
          <w:sz w:val="21"/>
          <w:szCs w:val="21"/>
          <w:lang w:eastAsia="ja-JP"/>
        </w:rPr>
      </w:pPr>
    </w:p>
    <w:p w14:paraId="629C56CB" w14:textId="22BA84F0" w:rsidR="009361B3" w:rsidRDefault="009361B3" w:rsidP="0047542F">
      <w:pPr>
        <w:ind w:left="210" w:rightChars="148" w:right="326" w:hangingChars="100" w:hanging="210"/>
        <w:jc w:val="both"/>
        <w:rPr>
          <w:rFonts w:asciiTheme="minorEastAsia" w:eastAsiaTheme="minorEastAsia" w:hAnsiTheme="minorEastAsia"/>
          <w:sz w:val="21"/>
          <w:szCs w:val="21"/>
          <w:lang w:eastAsia="ja-JP"/>
        </w:rPr>
      </w:pPr>
    </w:p>
    <w:bookmarkEnd w:id="0"/>
    <w:bookmarkEnd w:id="2"/>
    <w:p w14:paraId="4A17B6C3" w14:textId="77777777" w:rsidR="00A233B0" w:rsidRPr="00DA3687" w:rsidRDefault="00A233B0" w:rsidP="00A233B0">
      <w:pPr>
        <w:rPr>
          <w:sz w:val="21"/>
          <w:szCs w:val="21"/>
          <w:lang w:eastAsia="ja-JP"/>
        </w:rPr>
      </w:pPr>
    </w:p>
    <w:sectPr w:rsidR="00A233B0" w:rsidRPr="00DA3687" w:rsidSect="00AD303D">
      <w:footerReference w:type="default" r:id="rId8"/>
      <w:pgSz w:w="11900" w:h="16840" w:code="9"/>
      <w:pgMar w:top="1179" w:right="800" w:bottom="1060" w:left="879" w:header="0" w:footer="8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AEE79" w14:textId="77777777" w:rsidR="00416DA5" w:rsidRDefault="00416DA5">
      <w:r>
        <w:separator/>
      </w:r>
    </w:p>
  </w:endnote>
  <w:endnote w:type="continuationSeparator" w:id="0">
    <w:p w14:paraId="3BCD19A6" w14:textId="77777777" w:rsidR="00416DA5" w:rsidRDefault="00416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817347"/>
      <w:docPartObj>
        <w:docPartGallery w:val="Page Numbers (Bottom of Page)"/>
        <w:docPartUnique/>
      </w:docPartObj>
    </w:sdtPr>
    <w:sdtEndPr/>
    <w:sdtContent>
      <w:p w14:paraId="6DE761C5" w14:textId="7B857F00" w:rsidR="003C1798" w:rsidRDefault="003C1798">
        <w:pPr>
          <w:pStyle w:val="a7"/>
          <w:jc w:val="center"/>
        </w:pPr>
        <w:r>
          <w:fldChar w:fldCharType="begin"/>
        </w:r>
        <w:r>
          <w:instrText>PAGE   \* MERGEFORMAT</w:instrText>
        </w:r>
        <w:r>
          <w:fldChar w:fldCharType="separate"/>
        </w:r>
        <w:r w:rsidR="00A879D5" w:rsidRPr="00A879D5">
          <w:rPr>
            <w:noProof/>
            <w:lang w:val="ja-JP" w:eastAsia="ja-JP"/>
          </w:rPr>
          <w:t>19</w:t>
        </w:r>
        <w:r>
          <w:fldChar w:fldCharType="end"/>
        </w:r>
      </w:p>
    </w:sdtContent>
  </w:sdt>
  <w:p w14:paraId="609EAB2A" w14:textId="77777777" w:rsidR="003C1798" w:rsidRDefault="003C1798">
    <w:pPr>
      <w:pStyle w:val="a4"/>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0DE4F" w14:textId="77777777" w:rsidR="00416DA5" w:rsidRDefault="00416DA5">
      <w:r>
        <w:separator/>
      </w:r>
    </w:p>
  </w:footnote>
  <w:footnote w:type="continuationSeparator" w:id="0">
    <w:p w14:paraId="1D341B09" w14:textId="77777777" w:rsidR="00416DA5" w:rsidRDefault="00416D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C7D1A"/>
    <w:multiLevelType w:val="hybridMultilevel"/>
    <w:tmpl w:val="247271B6"/>
    <w:lvl w:ilvl="0" w:tplc="B7640BDE">
      <w:start w:val="1"/>
      <w:numFmt w:val="decimal"/>
      <w:lvlText w:val="(%1)"/>
      <w:lvlJc w:val="left"/>
      <w:pPr>
        <w:ind w:left="527" w:hanging="512"/>
      </w:pPr>
      <w:rPr>
        <w:rFonts w:ascii="ＭＳ ゴシック" w:eastAsia="ＭＳ ゴシック" w:hAnsi="ＭＳ ゴシック" w:cs="ＭＳ ゴシック" w:hint="default"/>
        <w:w w:val="100"/>
        <w:sz w:val="21"/>
        <w:szCs w:val="21"/>
      </w:rPr>
    </w:lvl>
    <w:lvl w:ilvl="1" w:tplc="C5027A82">
      <w:start w:val="1"/>
      <w:numFmt w:val="lowerLetter"/>
      <w:lvlText w:val="(%2)"/>
      <w:lvlJc w:val="left"/>
      <w:pPr>
        <w:ind w:left="1238" w:hanging="425"/>
      </w:pPr>
      <w:rPr>
        <w:rFonts w:ascii="ＭＳ 明朝" w:eastAsia="ＭＳ 明朝" w:hAnsi="ＭＳ 明朝" w:cs="ＭＳ 明朝" w:hint="default"/>
        <w:w w:val="100"/>
        <w:sz w:val="21"/>
        <w:szCs w:val="21"/>
      </w:rPr>
    </w:lvl>
    <w:lvl w:ilvl="2" w:tplc="365A8728">
      <w:numFmt w:val="bullet"/>
      <w:lvlText w:val="•"/>
      <w:lvlJc w:val="left"/>
      <w:pPr>
        <w:ind w:left="2122" w:hanging="425"/>
      </w:pPr>
      <w:rPr>
        <w:rFonts w:hint="default"/>
      </w:rPr>
    </w:lvl>
    <w:lvl w:ilvl="3" w:tplc="69068AA4">
      <w:numFmt w:val="bullet"/>
      <w:lvlText w:val="•"/>
      <w:lvlJc w:val="left"/>
      <w:pPr>
        <w:ind w:left="3009" w:hanging="425"/>
      </w:pPr>
      <w:rPr>
        <w:rFonts w:hint="default"/>
      </w:rPr>
    </w:lvl>
    <w:lvl w:ilvl="4" w:tplc="39802E06">
      <w:numFmt w:val="bullet"/>
      <w:lvlText w:val="•"/>
      <w:lvlJc w:val="left"/>
      <w:pPr>
        <w:ind w:left="3896" w:hanging="425"/>
      </w:pPr>
      <w:rPr>
        <w:rFonts w:hint="default"/>
      </w:rPr>
    </w:lvl>
    <w:lvl w:ilvl="5" w:tplc="034E4AC8">
      <w:numFmt w:val="bullet"/>
      <w:lvlText w:val="•"/>
      <w:lvlJc w:val="left"/>
      <w:pPr>
        <w:ind w:left="4784" w:hanging="425"/>
      </w:pPr>
      <w:rPr>
        <w:rFonts w:hint="default"/>
      </w:rPr>
    </w:lvl>
    <w:lvl w:ilvl="6" w:tplc="673C03B0">
      <w:numFmt w:val="bullet"/>
      <w:lvlText w:val="•"/>
      <w:lvlJc w:val="left"/>
      <w:pPr>
        <w:ind w:left="5671" w:hanging="425"/>
      </w:pPr>
      <w:rPr>
        <w:rFonts w:hint="default"/>
      </w:rPr>
    </w:lvl>
    <w:lvl w:ilvl="7" w:tplc="F7B231D8">
      <w:numFmt w:val="bullet"/>
      <w:lvlText w:val="•"/>
      <w:lvlJc w:val="left"/>
      <w:pPr>
        <w:ind w:left="6558" w:hanging="425"/>
      </w:pPr>
      <w:rPr>
        <w:rFonts w:hint="default"/>
      </w:rPr>
    </w:lvl>
    <w:lvl w:ilvl="8" w:tplc="B6906240">
      <w:numFmt w:val="bullet"/>
      <w:lvlText w:val="•"/>
      <w:lvlJc w:val="left"/>
      <w:pPr>
        <w:ind w:left="7445" w:hanging="425"/>
      </w:pPr>
      <w:rPr>
        <w:rFonts w:hint="default"/>
      </w:rPr>
    </w:lvl>
  </w:abstractNum>
  <w:abstractNum w:abstractNumId="1" w15:restartNumberingAfterBreak="0">
    <w:nsid w:val="1AC94C7E"/>
    <w:multiLevelType w:val="hybridMultilevel"/>
    <w:tmpl w:val="8D50A5EC"/>
    <w:lvl w:ilvl="0" w:tplc="0F187B6E">
      <w:start w:val="1"/>
      <w:numFmt w:val="decimal"/>
      <w:pStyle w:val="3"/>
      <w:lvlText w:val="（%1）"/>
      <w:lvlJc w:val="left"/>
      <w:pPr>
        <w:ind w:left="831" w:hanging="547"/>
      </w:pPr>
      <w:rPr>
        <w:rFonts w:ascii="ＭＳ ゴシック" w:eastAsia="ＭＳ ゴシック" w:cs="HGSｺﾞｼｯｸM" w:hint="eastAsia"/>
        <w:spacing w:val="-3"/>
        <w:w w:val="100"/>
        <w:sz w:val="19"/>
        <w:szCs w:val="19"/>
        <w:lang w:val="ja-JP" w:eastAsia="ja-JP" w:bidi="ja-JP"/>
      </w:rPr>
    </w:lvl>
    <w:lvl w:ilvl="1" w:tplc="6888BD70">
      <w:numFmt w:val="bullet"/>
      <w:lvlText w:val="•"/>
      <w:lvlJc w:val="left"/>
      <w:pPr>
        <w:ind w:left="854" w:hanging="547"/>
      </w:pPr>
      <w:rPr>
        <w:rFonts w:hint="default"/>
        <w:lang w:val="ja-JP" w:eastAsia="ja-JP" w:bidi="ja-JP"/>
      </w:rPr>
    </w:lvl>
    <w:lvl w:ilvl="2" w:tplc="06184798">
      <w:numFmt w:val="bullet"/>
      <w:lvlText w:val="•"/>
      <w:lvlJc w:val="left"/>
      <w:pPr>
        <w:ind w:left="1811" w:hanging="547"/>
      </w:pPr>
      <w:rPr>
        <w:rFonts w:hint="default"/>
        <w:lang w:val="ja-JP" w:eastAsia="ja-JP" w:bidi="ja-JP"/>
      </w:rPr>
    </w:lvl>
    <w:lvl w:ilvl="3" w:tplc="FD58D8AE">
      <w:numFmt w:val="bullet"/>
      <w:lvlText w:val="•"/>
      <w:lvlJc w:val="left"/>
      <w:pPr>
        <w:ind w:left="2767" w:hanging="547"/>
      </w:pPr>
      <w:rPr>
        <w:rFonts w:hint="default"/>
        <w:lang w:val="ja-JP" w:eastAsia="ja-JP" w:bidi="ja-JP"/>
      </w:rPr>
    </w:lvl>
    <w:lvl w:ilvl="4" w:tplc="234468D6">
      <w:numFmt w:val="bullet"/>
      <w:lvlText w:val="•"/>
      <w:lvlJc w:val="left"/>
      <w:pPr>
        <w:ind w:left="3724" w:hanging="547"/>
      </w:pPr>
      <w:rPr>
        <w:rFonts w:hint="default"/>
        <w:lang w:val="ja-JP" w:eastAsia="ja-JP" w:bidi="ja-JP"/>
      </w:rPr>
    </w:lvl>
    <w:lvl w:ilvl="5" w:tplc="67C2D444">
      <w:numFmt w:val="bullet"/>
      <w:lvlText w:val="•"/>
      <w:lvlJc w:val="left"/>
      <w:pPr>
        <w:ind w:left="4681" w:hanging="547"/>
      </w:pPr>
      <w:rPr>
        <w:rFonts w:hint="default"/>
        <w:lang w:val="ja-JP" w:eastAsia="ja-JP" w:bidi="ja-JP"/>
      </w:rPr>
    </w:lvl>
    <w:lvl w:ilvl="6" w:tplc="C146252A">
      <w:numFmt w:val="bullet"/>
      <w:lvlText w:val="•"/>
      <w:lvlJc w:val="left"/>
      <w:pPr>
        <w:ind w:left="5637" w:hanging="547"/>
      </w:pPr>
      <w:rPr>
        <w:rFonts w:hint="default"/>
        <w:lang w:val="ja-JP" w:eastAsia="ja-JP" w:bidi="ja-JP"/>
      </w:rPr>
    </w:lvl>
    <w:lvl w:ilvl="7" w:tplc="407083C4">
      <w:numFmt w:val="bullet"/>
      <w:lvlText w:val="•"/>
      <w:lvlJc w:val="left"/>
      <w:pPr>
        <w:ind w:left="6594" w:hanging="547"/>
      </w:pPr>
      <w:rPr>
        <w:rFonts w:hint="default"/>
        <w:lang w:val="ja-JP" w:eastAsia="ja-JP" w:bidi="ja-JP"/>
      </w:rPr>
    </w:lvl>
    <w:lvl w:ilvl="8" w:tplc="6CAA2D40">
      <w:numFmt w:val="bullet"/>
      <w:lvlText w:val="•"/>
      <w:lvlJc w:val="left"/>
      <w:pPr>
        <w:ind w:left="7551" w:hanging="547"/>
      </w:pPr>
      <w:rPr>
        <w:rFonts w:hint="default"/>
        <w:lang w:val="ja-JP" w:eastAsia="ja-JP" w:bidi="ja-JP"/>
      </w:rPr>
    </w:lvl>
  </w:abstractNum>
  <w:abstractNum w:abstractNumId="2" w15:restartNumberingAfterBreak="0">
    <w:nsid w:val="1C621A75"/>
    <w:multiLevelType w:val="hybridMultilevel"/>
    <w:tmpl w:val="FE3E5CB0"/>
    <w:lvl w:ilvl="0" w:tplc="27E04666">
      <w:start w:val="1"/>
      <w:numFmt w:val="decimal"/>
      <w:lvlText w:val="(%1)"/>
      <w:lvlJc w:val="left"/>
      <w:pPr>
        <w:ind w:left="840" w:hanging="420"/>
      </w:pPr>
      <w:rPr>
        <w:rFonts w:ascii="ＭＳ ゴシック" w:eastAsia="ＭＳ ゴシック" w:hAnsi="ＭＳ ゴシック" w:cs="ＭＳ ゴシック" w:hint="default"/>
        <w:w w:val="100"/>
        <w:sz w:val="19"/>
        <w:szCs w:val="19"/>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64A2F9E"/>
    <w:multiLevelType w:val="hybridMultilevel"/>
    <w:tmpl w:val="05E2F752"/>
    <w:lvl w:ilvl="0" w:tplc="B7640BDE">
      <w:start w:val="1"/>
      <w:numFmt w:val="decimal"/>
      <w:lvlText w:val="(%1)"/>
      <w:lvlJc w:val="left"/>
      <w:pPr>
        <w:ind w:left="924" w:hanging="420"/>
      </w:pPr>
      <w:rPr>
        <w:rFonts w:ascii="ＭＳ ゴシック" w:eastAsia="ＭＳ ゴシック" w:hAnsi="ＭＳ ゴシック" w:cs="ＭＳ ゴシック" w:hint="default"/>
        <w:w w:val="100"/>
        <w:sz w:val="21"/>
        <w:szCs w:val="21"/>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4" w15:restartNumberingAfterBreak="0">
    <w:nsid w:val="26CD5207"/>
    <w:multiLevelType w:val="hybridMultilevel"/>
    <w:tmpl w:val="E110B022"/>
    <w:lvl w:ilvl="0" w:tplc="B7640BDE">
      <w:start w:val="1"/>
      <w:numFmt w:val="decimal"/>
      <w:lvlText w:val="(%1)"/>
      <w:lvlJc w:val="left"/>
      <w:pPr>
        <w:ind w:left="420" w:hanging="420"/>
      </w:pPr>
      <w:rPr>
        <w:rFonts w:ascii="ＭＳ ゴシック" w:eastAsia="ＭＳ ゴシック" w:hAnsi="ＭＳ ゴシック" w:cs="ＭＳ ゴシック" w:hint="default"/>
        <w:w w:val="100"/>
        <w:sz w:val="21"/>
        <w:szCs w:val="21"/>
      </w:rPr>
    </w:lvl>
    <w:lvl w:ilvl="1" w:tplc="04090017" w:tentative="1">
      <w:start w:val="1"/>
      <w:numFmt w:val="aiueoFullWidth"/>
      <w:lvlText w:val="(%2)"/>
      <w:lvlJc w:val="left"/>
      <w:pPr>
        <w:ind w:left="840" w:hanging="420"/>
      </w:pPr>
    </w:lvl>
    <w:lvl w:ilvl="2" w:tplc="B7640BDE">
      <w:start w:val="1"/>
      <w:numFmt w:val="decimal"/>
      <w:lvlText w:val="(%3)"/>
      <w:lvlJc w:val="left"/>
      <w:pPr>
        <w:ind w:left="846" w:hanging="420"/>
      </w:pPr>
      <w:rPr>
        <w:rFonts w:ascii="ＭＳ ゴシック" w:eastAsia="ＭＳ ゴシック" w:hAnsi="ＭＳ ゴシック" w:cs="ＭＳ ゴシック" w:hint="default"/>
        <w:w w:val="100"/>
        <w:sz w:val="21"/>
        <w:szCs w:val="21"/>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DC7C31"/>
    <w:multiLevelType w:val="hybridMultilevel"/>
    <w:tmpl w:val="C0DAEA0A"/>
    <w:lvl w:ilvl="0" w:tplc="B7640BDE">
      <w:start w:val="1"/>
      <w:numFmt w:val="decimal"/>
      <w:lvlText w:val="(%1)"/>
      <w:lvlJc w:val="left"/>
      <w:pPr>
        <w:ind w:left="841" w:hanging="420"/>
      </w:pPr>
      <w:rPr>
        <w:rFonts w:ascii="ＭＳ ゴシック" w:eastAsia="ＭＳ ゴシック" w:hAnsi="ＭＳ ゴシック" w:cs="ＭＳ ゴシック" w:hint="default"/>
        <w:w w:val="100"/>
        <w:sz w:val="21"/>
        <w:szCs w:val="21"/>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6" w15:restartNumberingAfterBreak="0">
    <w:nsid w:val="56FA0AE4"/>
    <w:multiLevelType w:val="hybridMultilevel"/>
    <w:tmpl w:val="F2A071B2"/>
    <w:lvl w:ilvl="0" w:tplc="B7640BDE">
      <w:start w:val="1"/>
      <w:numFmt w:val="decimal"/>
      <w:lvlText w:val="(%1)"/>
      <w:lvlJc w:val="left"/>
      <w:pPr>
        <w:ind w:left="704" w:hanging="420"/>
      </w:pPr>
      <w:rPr>
        <w:rFonts w:ascii="ＭＳ ゴシック" w:eastAsia="ＭＳ ゴシック" w:hAnsi="ＭＳ ゴシック" w:cs="ＭＳ ゴシック" w:hint="default"/>
        <w:w w:val="100"/>
        <w:sz w:val="21"/>
        <w:szCs w:val="21"/>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 w15:restartNumberingAfterBreak="0">
    <w:nsid w:val="57B46E42"/>
    <w:multiLevelType w:val="hybridMultilevel"/>
    <w:tmpl w:val="C94A9C26"/>
    <w:lvl w:ilvl="0" w:tplc="5A3062EE">
      <w:start w:val="1"/>
      <w:numFmt w:val="decimal"/>
      <w:pStyle w:val="2"/>
      <w:lvlText w:val="%1"/>
      <w:lvlJc w:val="left"/>
      <w:pPr>
        <w:ind w:left="644" w:hanging="303"/>
      </w:pPr>
      <w:rPr>
        <w:rFonts w:ascii="ＭＳ ゴシック" w:eastAsia="ＭＳ ゴシック" w:hAnsi="ＭＳ ゴシック" w:cs="ＭＳ ゴシック" w:hint="default"/>
        <w:w w:val="100"/>
        <w:sz w:val="21"/>
        <w:szCs w:val="21"/>
      </w:rPr>
    </w:lvl>
    <w:lvl w:ilvl="1" w:tplc="D26AA65C">
      <w:numFmt w:val="bullet"/>
      <w:lvlText w:val="•"/>
      <w:lvlJc w:val="left"/>
      <w:pPr>
        <w:ind w:left="1528" w:hanging="303"/>
      </w:pPr>
      <w:rPr>
        <w:rFonts w:hint="default"/>
      </w:rPr>
    </w:lvl>
    <w:lvl w:ilvl="2" w:tplc="C92079DE">
      <w:numFmt w:val="bullet"/>
      <w:lvlText w:val="•"/>
      <w:lvlJc w:val="left"/>
      <w:pPr>
        <w:ind w:left="2416" w:hanging="303"/>
      </w:pPr>
      <w:rPr>
        <w:rFonts w:hint="default"/>
      </w:rPr>
    </w:lvl>
    <w:lvl w:ilvl="3" w:tplc="C9F2D48A">
      <w:numFmt w:val="bullet"/>
      <w:lvlText w:val="•"/>
      <w:lvlJc w:val="left"/>
      <w:pPr>
        <w:ind w:left="3304" w:hanging="303"/>
      </w:pPr>
      <w:rPr>
        <w:rFonts w:hint="default"/>
      </w:rPr>
    </w:lvl>
    <w:lvl w:ilvl="4" w:tplc="30F6AA4A">
      <w:numFmt w:val="bullet"/>
      <w:lvlText w:val="•"/>
      <w:lvlJc w:val="left"/>
      <w:pPr>
        <w:ind w:left="4192" w:hanging="303"/>
      </w:pPr>
      <w:rPr>
        <w:rFonts w:hint="default"/>
      </w:rPr>
    </w:lvl>
    <w:lvl w:ilvl="5" w:tplc="6162725E">
      <w:numFmt w:val="bullet"/>
      <w:lvlText w:val="•"/>
      <w:lvlJc w:val="left"/>
      <w:pPr>
        <w:ind w:left="5080" w:hanging="303"/>
      </w:pPr>
      <w:rPr>
        <w:rFonts w:hint="default"/>
      </w:rPr>
    </w:lvl>
    <w:lvl w:ilvl="6" w:tplc="0C6A83F8">
      <w:numFmt w:val="bullet"/>
      <w:lvlText w:val="•"/>
      <w:lvlJc w:val="left"/>
      <w:pPr>
        <w:ind w:left="5968" w:hanging="303"/>
      </w:pPr>
      <w:rPr>
        <w:rFonts w:hint="default"/>
      </w:rPr>
    </w:lvl>
    <w:lvl w:ilvl="7" w:tplc="61D2442E">
      <w:numFmt w:val="bullet"/>
      <w:lvlText w:val="•"/>
      <w:lvlJc w:val="left"/>
      <w:pPr>
        <w:ind w:left="6856" w:hanging="303"/>
      </w:pPr>
      <w:rPr>
        <w:rFonts w:hint="default"/>
      </w:rPr>
    </w:lvl>
    <w:lvl w:ilvl="8" w:tplc="23B087DC">
      <w:numFmt w:val="bullet"/>
      <w:lvlText w:val="•"/>
      <w:lvlJc w:val="left"/>
      <w:pPr>
        <w:ind w:left="7744" w:hanging="303"/>
      </w:pPr>
      <w:rPr>
        <w:rFonts w:hint="default"/>
      </w:rPr>
    </w:lvl>
  </w:abstractNum>
  <w:abstractNum w:abstractNumId="8" w15:restartNumberingAfterBreak="0">
    <w:nsid w:val="602C4258"/>
    <w:multiLevelType w:val="hybridMultilevel"/>
    <w:tmpl w:val="FDDC753C"/>
    <w:lvl w:ilvl="0" w:tplc="B7640BDE">
      <w:start w:val="1"/>
      <w:numFmt w:val="decimal"/>
      <w:lvlText w:val="(%1)"/>
      <w:lvlJc w:val="left"/>
      <w:pPr>
        <w:ind w:left="840" w:hanging="420"/>
      </w:pPr>
      <w:rPr>
        <w:rFonts w:ascii="ＭＳ ゴシック" w:eastAsia="ＭＳ ゴシック" w:hAnsi="ＭＳ ゴシック" w:cs="ＭＳ ゴシック" w:hint="default"/>
        <w:w w:val="100"/>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191360C"/>
    <w:multiLevelType w:val="hybridMultilevel"/>
    <w:tmpl w:val="2DC41E68"/>
    <w:lvl w:ilvl="0" w:tplc="B7640BDE">
      <w:start w:val="1"/>
      <w:numFmt w:val="decimal"/>
      <w:lvlText w:val="(%1)"/>
      <w:lvlJc w:val="left"/>
      <w:pPr>
        <w:ind w:left="911" w:hanging="420"/>
      </w:pPr>
      <w:rPr>
        <w:rFonts w:ascii="ＭＳ ゴシック" w:eastAsia="ＭＳ ゴシック" w:hAnsi="ＭＳ ゴシック" w:cs="ＭＳ ゴシック" w:hint="default"/>
        <w:w w:val="100"/>
        <w:sz w:val="21"/>
        <w:szCs w:val="21"/>
      </w:rPr>
    </w:lvl>
    <w:lvl w:ilvl="1" w:tplc="04090017" w:tentative="1">
      <w:start w:val="1"/>
      <w:numFmt w:val="aiueoFullWidth"/>
      <w:lvlText w:val="(%2)"/>
      <w:lvlJc w:val="left"/>
      <w:pPr>
        <w:ind w:left="1331" w:hanging="420"/>
      </w:pPr>
    </w:lvl>
    <w:lvl w:ilvl="2" w:tplc="04090011" w:tentative="1">
      <w:start w:val="1"/>
      <w:numFmt w:val="decimalEnclosedCircle"/>
      <w:lvlText w:val="%3"/>
      <w:lvlJc w:val="left"/>
      <w:pPr>
        <w:ind w:left="1751" w:hanging="420"/>
      </w:pPr>
    </w:lvl>
    <w:lvl w:ilvl="3" w:tplc="0409000F" w:tentative="1">
      <w:start w:val="1"/>
      <w:numFmt w:val="decimal"/>
      <w:lvlText w:val="%4."/>
      <w:lvlJc w:val="left"/>
      <w:pPr>
        <w:ind w:left="2171" w:hanging="420"/>
      </w:pPr>
    </w:lvl>
    <w:lvl w:ilvl="4" w:tplc="04090017" w:tentative="1">
      <w:start w:val="1"/>
      <w:numFmt w:val="aiueoFullWidth"/>
      <w:lvlText w:val="(%5)"/>
      <w:lvlJc w:val="left"/>
      <w:pPr>
        <w:ind w:left="2591" w:hanging="420"/>
      </w:pPr>
    </w:lvl>
    <w:lvl w:ilvl="5" w:tplc="04090011" w:tentative="1">
      <w:start w:val="1"/>
      <w:numFmt w:val="decimalEnclosedCircle"/>
      <w:lvlText w:val="%6"/>
      <w:lvlJc w:val="left"/>
      <w:pPr>
        <w:ind w:left="3011" w:hanging="420"/>
      </w:pPr>
    </w:lvl>
    <w:lvl w:ilvl="6" w:tplc="0409000F" w:tentative="1">
      <w:start w:val="1"/>
      <w:numFmt w:val="decimal"/>
      <w:lvlText w:val="%7."/>
      <w:lvlJc w:val="left"/>
      <w:pPr>
        <w:ind w:left="3431" w:hanging="420"/>
      </w:pPr>
    </w:lvl>
    <w:lvl w:ilvl="7" w:tplc="04090017" w:tentative="1">
      <w:start w:val="1"/>
      <w:numFmt w:val="aiueoFullWidth"/>
      <w:lvlText w:val="(%8)"/>
      <w:lvlJc w:val="left"/>
      <w:pPr>
        <w:ind w:left="3851" w:hanging="420"/>
      </w:pPr>
    </w:lvl>
    <w:lvl w:ilvl="8" w:tplc="04090011" w:tentative="1">
      <w:start w:val="1"/>
      <w:numFmt w:val="decimalEnclosedCircle"/>
      <w:lvlText w:val="%9"/>
      <w:lvlJc w:val="left"/>
      <w:pPr>
        <w:ind w:left="4271" w:hanging="420"/>
      </w:pPr>
    </w:lvl>
  </w:abstractNum>
  <w:abstractNum w:abstractNumId="10" w15:restartNumberingAfterBreak="0">
    <w:nsid w:val="67270FA4"/>
    <w:multiLevelType w:val="hybridMultilevel"/>
    <w:tmpl w:val="7C96F876"/>
    <w:lvl w:ilvl="0" w:tplc="B7640BDE">
      <w:start w:val="1"/>
      <w:numFmt w:val="decimal"/>
      <w:lvlText w:val="(%1)"/>
      <w:lvlJc w:val="left"/>
      <w:pPr>
        <w:ind w:left="840" w:hanging="420"/>
      </w:pPr>
      <w:rPr>
        <w:rFonts w:ascii="ＭＳ ゴシック" w:eastAsia="ＭＳ ゴシック" w:hAnsi="ＭＳ ゴシック" w:cs="ＭＳ ゴシック" w:hint="default"/>
        <w:w w:val="100"/>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73E1114"/>
    <w:multiLevelType w:val="hybridMultilevel"/>
    <w:tmpl w:val="C3449956"/>
    <w:lvl w:ilvl="0" w:tplc="E9AABFA8">
      <w:numFmt w:val="bullet"/>
      <w:lvlText w:val="•"/>
      <w:lvlJc w:val="left"/>
      <w:pPr>
        <w:ind w:left="480" w:hanging="360"/>
      </w:pPr>
      <w:rPr>
        <w:rFonts w:ascii="ＭＳ 明朝" w:eastAsia="ＭＳ 明朝" w:hAnsi="ＭＳ 明朝" w:cs="ＭＳ 明朝" w:hint="default"/>
        <w:w w:val="199"/>
        <w:sz w:val="20"/>
        <w:szCs w:val="20"/>
      </w:rPr>
    </w:lvl>
    <w:lvl w:ilvl="1" w:tplc="4AB0BD1E">
      <w:numFmt w:val="bullet"/>
      <w:lvlText w:val="•"/>
      <w:lvlJc w:val="left"/>
      <w:pPr>
        <w:ind w:left="754" w:hanging="360"/>
      </w:pPr>
      <w:rPr>
        <w:rFonts w:hint="default"/>
      </w:rPr>
    </w:lvl>
    <w:lvl w:ilvl="2" w:tplc="D8749528">
      <w:numFmt w:val="bullet"/>
      <w:lvlText w:val="•"/>
      <w:lvlJc w:val="left"/>
      <w:pPr>
        <w:ind w:left="1029" w:hanging="360"/>
      </w:pPr>
      <w:rPr>
        <w:rFonts w:hint="default"/>
      </w:rPr>
    </w:lvl>
    <w:lvl w:ilvl="3" w:tplc="855EEE3C">
      <w:numFmt w:val="bullet"/>
      <w:lvlText w:val="•"/>
      <w:lvlJc w:val="left"/>
      <w:pPr>
        <w:ind w:left="1304" w:hanging="360"/>
      </w:pPr>
      <w:rPr>
        <w:rFonts w:hint="default"/>
      </w:rPr>
    </w:lvl>
    <w:lvl w:ilvl="4" w:tplc="F3828B32">
      <w:numFmt w:val="bullet"/>
      <w:lvlText w:val="•"/>
      <w:lvlJc w:val="left"/>
      <w:pPr>
        <w:ind w:left="1579" w:hanging="360"/>
      </w:pPr>
      <w:rPr>
        <w:rFonts w:hint="default"/>
      </w:rPr>
    </w:lvl>
    <w:lvl w:ilvl="5" w:tplc="6B60A726">
      <w:numFmt w:val="bullet"/>
      <w:lvlText w:val="•"/>
      <w:lvlJc w:val="left"/>
      <w:pPr>
        <w:ind w:left="1854" w:hanging="360"/>
      </w:pPr>
      <w:rPr>
        <w:rFonts w:hint="default"/>
      </w:rPr>
    </w:lvl>
    <w:lvl w:ilvl="6" w:tplc="EF368868">
      <w:numFmt w:val="bullet"/>
      <w:lvlText w:val="•"/>
      <w:lvlJc w:val="left"/>
      <w:pPr>
        <w:ind w:left="2128" w:hanging="360"/>
      </w:pPr>
      <w:rPr>
        <w:rFonts w:hint="default"/>
      </w:rPr>
    </w:lvl>
    <w:lvl w:ilvl="7" w:tplc="8BC47BFE">
      <w:numFmt w:val="bullet"/>
      <w:lvlText w:val="•"/>
      <w:lvlJc w:val="left"/>
      <w:pPr>
        <w:ind w:left="2403" w:hanging="360"/>
      </w:pPr>
      <w:rPr>
        <w:rFonts w:hint="default"/>
      </w:rPr>
    </w:lvl>
    <w:lvl w:ilvl="8" w:tplc="2042FC4C">
      <w:numFmt w:val="bullet"/>
      <w:lvlText w:val="•"/>
      <w:lvlJc w:val="left"/>
      <w:pPr>
        <w:ind w:left="2678" w:hanging="360"/>
      </w:pPr>
      <w:rPr>
        <w:rFonts w:hint="default"/>
      </w:rPr>
    </w:lvl>
  </w:abstractNum>
  <w:abstractNum w:abstractNumId="12" w15:restartNumberingAfterBreak="0">
    <w:nsid w:val="687523B2"/>
    <w:multiLevelType w:val="hybridMultilevel"/>
    <w:tmpl w:val="3B4E82CA"/>
    <w:lvl w:ilvl="0" w:tplc="B7640BDE">
      <w:start w:val="1"/>
      <w:numFmt w:val="decimal"/>
      <w:lvlText w:val="(%1)"/>
      <w:lvlJc w:val="left"/>
      <w:pPr>
        <w:ind w:left="840" w:hanging="420"/>
      </w:pPr>
      <w:rPr>
        <w:rFonts w:ascii="ＭＳ ゴシック" w:eastAsia="ＭＳ ゴシック" w:hAnsi="ＭＳ ゴシック" w:cs="ＭＳ ゴシック" w:hint="default"/>
        <w:w w:val="100"/>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75A643CD"/>
    <w:multiLevelType w:val="hybridMultilevel"/>
    <w:tmpl w:val="C6FC25E4"/>
    <w:lvl w:ilvl="0" w:tplc="F7DE82D2">
      <w:start w:val="1"/>
      <w:numFmt w:val="decimal"/>
      <w:lvlText w:val="%1"/>
      <w:lvlJc w:val="left"/>
      <w:pPr>
        <w:ind w:left="761" w:hanging="420"/>
      </w:pPr>
      <w:rPr>
        <w:rFonts w:asciiTheme="majorEastAsia" w:eastAsiaTheme="majorEastAsia" w:hAnsiTheme="majorEastAsia" w:hint="eastAsia"/>
        <w:sz w:val="21"/>
      </w:rPr>
    </w:lvl>
    <w:lvl w:ilvl="1" w:tplc="04090017" w:tentative="1">
      <w:start w:val="1"/>
      <w:numFmt w:val="aiueoFullWidth"/>
      <w:lvlText w:val="(%2)"/>
      <w:lvlJc w:val="left"/>
      <w:pPr>
        <w:ind w:left="1181" w:hanging="420"/>
      </w:pPr>
    </w:lvl>
    <w:lvl w:ilvl="2" w:tplc="04090011" w:tentative="1">
      <w:start w:val="1"/>
      <w:numFmt w:val="decimalEnclosedCircle"/>
      <w:lvlText w:val="%3"/>
      <w:lvlJc w:val="left"/>
      <w:pPr>
        <w:ind w:left="1601" w:hanging="420"/>
      </w:pPr>
    </w:lvl>
    <w:lvl w:ilvl="3" w:tplc="0409000F" w:tentative="1">
      <w:start w:val="1"/>
      <w:numFmt w:val="decimal"/>
      <w:lvlText w:val="%4."/>
      <w:lvlJc w:val="left"/>
      <w:pPr>
        <w:ind w:left="2021" w:hanging="420"/>
      </w:pPr>
    </w:lvl>
    <w:lvl w:ilvl="4" w:tplc="04090017" w:tentative="1">
      <w:start w:val="1"/>
      <w:numFmt w:val="aiueoFullWidth"/>
      <w:lvlText w:val="(%5)"/>
      <w:lvlJc w:val="left"/>
      <w:pPr>
        <w:ind w:left="2441" w:hanging="420"/>
      </w:pPr>
    </w:lvl>
    <w:lvl w:ilvl="5" w:tplc="04090011" w:tentative="1">
      <w:start w:val="1"/>
      <w:numFmt w:val="decimalEnclosedCircle"/>
      <w:lvlText w:val="%6"/>
      <w:lvlJc w:val="left"/>
      <w:pPr>
        <w:ind w:left="2861" w:hanging="420"/>
      </w:pPr>
    </w:lvl>
    <w:lvl w:ilvl="6" w:tplc="0409000F" w:tentative="1">
      <w:start w:val="1"/>
      <w:numFmt w:val="decimal"/>
      <w:lvlText w:val="%7."/>
      <w:lvlJc w:val="left"/>
      <w:pPr>
        <w:ind w:left="3281" w:hanging="420"/>
      </w:pPr>
    </w:lvl>
    <w:lvl w:ilvl="7" w:tplc="04090017" w:tentative="1">
      <w:start w:val="1"/>
      <w:numFmt w:val="aiueoFullWidth"/>
      <w:lvlText w:val="(%8)"/>
      <w:lvlJc w:val="left"/>
      <w:pPr>
        <w:ind w:left="3701" w:hanging="420"/>
      </w:pPr>
    </w:lvl>
    <w:lvl w:ilvl="8" w:tplc="04090011" w:tentative="1">
      <w:start w:val="1"/>
      <w:numFmt w:val="decimalEnclosedCircle"/>
      <w:lvlText w:val="%9"/>
      <w:lvlJc w:val="left"/>
      <w:pPr>
        <w:ind w:left="4121" w:hanging="420"/>
      </w:pPr>
    </w:lvl>
  </w:abstractNum>
  <w:num w:numId="1" w16cid:durableId="1182861028">
    <w:abstractNumId w:val="7"/>
    <w:lvlOverride w:ilvl="0">
      <w:startOverride w:val="1"/>
    </w:lvlOverride>
  </w:num>
  <w:num w:numId="2" w16cid:durableId="70155431">
    <w:abstractNumId w:val="7"/>
    <w:lvlOverride w:ilvl="0">
      <w:startOverride w:val="1"/>
    </w:lvlOverride>
  </w:num>
  <w:num w:numId="3" w16cid:durableId="1185746034">
    <w:abstractNumId w:val="7"/>
    <w:lvlOverride w:ilvl="0">
      <w:startOverride w:val="1"/>
    </w:lvlOverride>
  </w:num>
  <w:num w:numId="4" w16cid:durableId="123548555">
    <w:abstractNumId w:val="7"/>
    <w:lvlOverride w:ilvl="0">
      <w:startOverride w:val="1"/>
    </w:lvlOverride>
  </w:num>
  <w:num w:numId="5" w16cid:durableId="1515612195">
    <w:abstractNumId w:val="7"/>
    <w:lvlOverride w:ilvl="0">
      <w:startOverride w:val="1"/>
    </w:lvlOverride>
  </w:num>
  <w:num w:numId="6" w16cid:durableId="196549386">
    <w:abstractNumId w:val="7"/>
  </w:num>
  <w:num w:numId="7" w16cid:durableId="1247298896">
    <w:abstractNumId w:val="1"/>
  </w:num>
  <w:num w:numId="8" w16cid:durableId="1259102882">
    <w:abstractNumId w:val="1"/>
  </w:num>
  <w:num w:numId="9" w16cid:durableId="1383361537">
    <w:abstractNumId w:val="1"/>
    <w:lvlOverride w:ilvl="0">
      <w:startOverride w:val="1"/>
    </w:lvlOverride>
  </w:num>
  <w:num w:numId="10" w16cid:durableId="498233353">
    <w:abstractNumId w:val="1"/>
    <w:lvlOverride w:ilvl="0">
      <w:startOverride w:val="1"/>
    </w:lvlOverride>
  </w:num>
  <w:num w:numId="11" w16cid:durableId="1825657075">
    <w:abstractNumId w:val="11"/>
  </w:num>
  <w:num w:numId="12" w16cid:durableId="1837964161">
    <w:abstractNumId w:val="0"/>
  </w:num>
  <w:num w:numId="13" w16cid:durableId="242298191">
    <w:abstractNumId w:val="7"/>
    <w:lvlOverride w:ilvl="0">
      <w:startOverride w:val="1"/>
    </w:lvlOverride>
  </w:num>
  <w:num w:numId="14" w16cid:durableId="676273448">
    <w:abstractNumId w:val="1"/>
  </w:num>
  <w:num w:numId="15" w16cid:durableId="333145448">
    <w:abstractNumId w:val="7"/>
    <w:lvlOverride w:ilvl="0">
      <w:startOverride w:val="1"/>
    </w:lvlOverride>
  </w:num>
  <w:num w:numId="16" w16cid:durableId="332418350">
    <w:abstractNumId w:val="1"/>
    <w:lvlOverride w:ilvl="0">
      <w:startOverride w:val="1"/>
    </w:lvlOverride>
  </w:num>
  <w:num w:numId="17" w16cid:durableId="1824005642">
    <w:abstractNumId w:val="1"/>
    <w:lvlOverride w:ilvl="0">
      <w:startOverride w:val="1"/>
    </w:lvlOverride>
  </w:num>
  <w:num w:numId="18" w16cid:durableId="1460100726">
    <w:abstractNumId w:val="1"/>
  </w:num>
  <w:num w:numId="19" w16cid:durableId="2111661778">
    <w:abstractNumId w:val="1"/>
    <w:lvlOverride w:ilvl="0">
      <w:startOverride w:val="1"/>
    </w:lvlOverride>
  </w:num>
  <w:num w:numId="20" w16cid:durableId="1201430369">
    <w:abstractNumId w:val="1"/>
    <w:lvlOverride w:ilvl="0">
      <w:startOverride w:val="1"/>
    </w:lvlOverride>
  </w:num>
  <w:num w:numId="21" w16cid:durableId="1080250461">
    <w:abstractNumId w:val="1"/>
    <w:lvlOverride w:ilvl="0">
      <w:startOverride w:val="1"/>
    </w:lvlOverride>
  </w:num>
  <w:num w:numId="22" w16cid:durableId="66849224">
    <w:abstractNumId w:val="4"/>
  </w:num>
  <w:num w:numId="23" w16cid:durableId="327640922">
    <w:abstractNumId w:val="2"/>
  </w:num>
  <w:num w:numId="24" w16cid:durableId="1239483945">
    <w:abstractNumId w:val="8"/>
  </w:num>
  <w:num w:numId="25" w16cid:durableId="1800873500">
    <w:abstractNumId w:val="10"/>
  </w:num>
  <w:num w:numId="26" w16cid:durableId="1149858806">
    <w:abstractNumId w:val="12"/>
  </w:num>
  <w:num w:numId="27" w16cid:durableId="670182490">
    <w:abstractNumId w:val="3"/>
  </w:num>
  <w:num w:numId="28" w16cid:durableId="1834755318">
    <w:abstractNumId w:val="6"/>
  </w:num>
  <w:num w:numId="29" w16cid:durableId="2007440500">
    <w:abstractNumId w:val="9"/>
  </w:num>
  <w:num w:numId="30" w16cid:durableId="771438139">
    <w:abstractNumId w:val="5"/>
  </w:num>
  <w:num w:numId="31" w16cid:durableId="1817333331">
    <w:abstractNumId w:val="1"/>
    <w:lvlOverride w:ilvl="0">
      <w:startOverride w:val="1"/>
    </w:lvlOverride>
  </w:num>
  <w:num w:numId="32" w16cid:durableId="1706834559">
    <w:abstractNumId w:val="13"/>
  </w:num>
  <w:num w:numId="33" w16cid:durableId="307983050">
    <w:abstractNumId w:val="1"/>
    <w:lvlOverride w:ilvl="0">
      <w:startOverride w:val="1"/>
    </w:lvlOverride>
  </w:num>
  <w:num w:numId="34" w16cid:durableId="18942882">
    <w:abstractNumId w:val="1"/>
    <w:lvlOverride w:ilvl="0">
      <w:startOverride w:val="1"/>
    </w:lvlOverride>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kumi Nishiwaki(西脇　巧)">
    <w15:presenceInfo w15:providerId="AD" w15:userId="S::t4630@n-koei.co.jp::6fa77ee5-b9b5-472c-9de5-63f4fcb8bd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17B"/>
    <w:rsid w:val="00015E1B"/>
    <w:rsid w:val="0002422C"/>
    <w:rsid w:val="000246E8"/>
    <w:rsid w:val="00032EDA"/>
    <w:rsid w:val="00035648"/>
    <w:rsid w:val="0004576D"/>
    <w:rsid w:val="000528BA"/>
    <w:rsid w:val="000662D0"/>
    <w:rsid w:val="00073516"/>
    <w:rsid w:val="00077A14"/>
    <w:rsid w:val="00093ADA"/>
    <w:rsid w:val="0009614F"/>
    <w:rsid w:val="000A04B7"/>
    <w:rsid w:val="000B35A1"/>
    <w:rsid w:val="000B657C"/>
    <w:rsid w:val="000C136B"/>
    <w:rsid w:val="000C1867"/>
    <w:rsid w:val="000E3DD2"/>
    <w:rsid w:val="000F1222"/>
    <w:rsid w:val="000F137E"/>
    <w:rsid w:val="000F51FF"/>
    <w:rsid w:val="001131B0"/>
    <w:rsid w:val="00113745"/>
    <w:rsid w:val="00114883"/>
    <w:rsid w:val="00126280"/>
    <w:rsid w:val="00130B0B"/>
    <w:rsid w:val="001363EF"/>
    <w:rsid w:val="0014088F"/>
    <w:rsid w:val="0014234E"/>
    <w:rsid w:val="001444FE"/>
    <w:rsid w:val="001545ED"/>
    <w:rsid w:val="00155027"/>
    <w:rsid w:val="001571D5"/>
    <w:rsid w:val="00160F5B"/>
    <w:rsid w:val="00167CFF"/>
    <w:rsid w:val="00171E31"/>
    <w:rsid w:val="00191316"/>
    <w:rsid w:val="00193C9B"/>
    <w:rsid w:val="001964AD"/>
    <w:rsid w:val="001A3205"/>
    <w:rsid w:val="001A6A6E"/>
    <w:rsid w:val="001A72AD"/>
    <w:rsid w:val="001C2155"/>
    <w:rsid w:val="001C2273"/>
    <w:rsid w:val="001C2852"/>
    <w:rsid w:val="001C7DD5"/>
    <w:rsid w:val="001D06AD"/>
    <w:rsid w:val="001D5F2A"/>
    <w:rsid w:val="001D6B01"/>
    <w:rsid w:val="001E335E"/>
    <w:rsid w:val="001E3C66"/>
    <w:rsid w:val="001F1BB8"/>
    <w:rsid w:val="001F1D17"/>
    <w:rsid w:val="00202016"/>
    <w:rsid w:val="002060AC"/>
    <w:rsid w:val="0021699F"/>
    <w:rsid w:val="002414B9"/>
    <w:rsid w:val="0024337E"/>
    <w:rsid w:val="00244022"/>
    <w:rsid w:val="0024426B"/>
    <w:rsid w:val="0025621B"/>
    <w:rsid w:val="00260D59"/>
    <w:rsid w:val="002622BB"/>
    <w:rsid w:val="00291D84"/>
    <w:rsid w:val="002A04BE"/>
    <w:rsid w:val="002A22CB"/>
    <w:rsid w:val="002A6EEB"/>
    <w:rsid w:val="002D1599"/>
    <w:rsid w:val="002D3158"/>
    <w:rsid w:val="002E248F"/>
    <w:rsid w:val="00302F4B"/>
    <w:rsid w:val="00311F4A"/>
    <w:rsid w:val="00315D4D"/>
    <w:rsid w:val="003220F6"/>
    <w:rsid w:val="00322842"/>
    <w:rsid w:val="00325A3B"/>
    <w:rsid w:val="0032607A"/>
    <w:rsid w:val="00326E8D"/>
    <w:rsid w:val="00331F7F"/>
    <w:rsid w:val="00340C58"/>
    <w:rsid w:val="00347B4E"/>
    <w:rsid w:val="0035627F"/>
    <w:rsid w:val="00361A21"/>
    <w:rsid w:val="00373871"/>
    <w:rsid w:val="00380366"/>
    <w:rsid w:val="003816D4"/>
    <w:rsid w:val="00383CC1"/>
    <w:rsid w:val="00387666"/>
    <w:rsid w:val="0039065C"/>
    <w:rsid w:val="00391A58"/>
    <w:rsid w:val="003A0685"/>
    <w:rsid w:val="003A06D8"/>
    <w:rsid w:val="003A08C7"/>
    <w:rsid w:val="003A477E"/>
    <w:rsid w:val="003A48BD"/>
    <w:rsid w:val="003B46EA"/>
    <w:rsid w:val="003B53CC"/>
    <w:rsid w:val="003B7DF2"/>
    <w:rsid w:val="003C1798"/>
    <w:rsid w:val="003D47D8"/>
    <w:rsid w:val="003E5546"/>
    <w:rsid w:val="003E76D1"/>
    <w:rsid w:val="003F03DB"/>
    <w:rsid w:val="003F4EF2"/>
    <w:rsid w:val="00400479"/>
    <w:rsid w:val="00414785"/>
    <w:rsid w:val="0041520A"/>
    <w:rsid w:val="00416DA5"/>
    <w:rsid w:val="00430F0B"/>
    <w:rsid w:val="0043714F"/>
    <w:rsid w:val="004456F1"/>
    <w:rsid w:val="00447D54"/>
    <w:rsid w:val="00462F66"/>
    <w:rsid w:val="00470768"/>
    <w:rsid w:val="00470D3E"/>
    <w:rsid w:val="0047542F"/>
    <w:rsid w:val="00475B12"/>
    <w:rsid w:val="00477137"/>
    <w:rsid w:val="00477604"/>
    <w:rsid w:val="004869D3"/>
    <w:rsid w:val="00496AAE"/>
    <w:rsid w:val="004B5046"/>
    <w:rsid w:val="004B67FE"/>
    <w:rsid w:val="004C04F8"/>
    <w:rsid w:val="004C3D72"/>
    <w:rsid w:val="004D3E3F"/>
    <w:rsid w:val="004E69A3"/>
    <w:rsid w:val="004F48D2"/>
    <w:rsid w:val="00507EDA"/>
    <w:rsid w:val="00515C7C"/>
    <w:rsid w:val="00522DAD"/>
    <w:rsid w:val="00527E8A"/>
    <w:rsid w:val="0053124C"/>
    <w:rsid w:val="0053717F"/>
    <w:rsid w:val="00551FDB"/>
    <w:rsid w:val="005553D8"/>
    <w:rsid w:val="00562C71"/>
    <w:rsid w:val="005635BE"/>
    <w:rsid w:val="00572821"/>
    <w:rsid w:val="00574A18"/>
    <w:rsid w:val="005750DE"/>
    <w:rsid w:val="005761F9"/>
    <w:rsid w:val="00576564"/>
    <w:rsid w:val="00592FF4"/>
    <w:rsid w:val="005966FC"/>
    <w:rsid w:val="005A1C9E"/>
    <w:rsid w:val="005B136A"/>
    <w:rsid w:val="005B1F75"/>
    <w:rsid w:val="005B71A7"/>
    <w:rsid w:val="005C2CF2"/>
    <w:rsid w:val="005C398F"/>
    <w:rsid w:val="005C4E3D"/>
    <w:rsid w:val="005C7906"/>
    <w:rsid w:val="005E2128"/>
    <w:rsid w:val="005E2F14"/>
    <w:rsid w:val="005E5225"/>
    <w:rsid w:val="005E60DD"/>
    <w:rsid w:val="005F0493"/>
    <w:rsid w:val="005F26C4"/>
    <w:rsid w:val="005F36C1"/>
    <w:rsid w:val="005F56F0"/>
    <w:rsid w:val="005F5DEF"/>
    <w:rsid w:val="00603771"/>
    <w:rsid w:val="00604756"/>
    <w:rsid w:val="00613B2C"/>
    <w:rsid w:val="00630A8F"/>
    <w:rsid w:val="00642316"/>
    <w:rsid w:val="00644D4A"/>
    <w:rsid w:val="006464CA"/>
    <w:rsid w:val="00657C51"/>
    <w:rsid w:val="0067035C"/>
    <w:rsid w:val="00673DD0"/>
    <w:rsid w:val="00673E03"/>
    <w:rsid w:val="0067664C"/>
    <w:rsid w:val="0068134E"/>
    <w:rsid w:val="00681785"/>
    <w:rsid w:val="0068182A"/>
    <w:rsid w:val="00681D2D"/>
    <w:rsid w:val="00682DE2"/>
    <w:rsid w:val="006A0FC7"/>
    <w:rsid w:val="006A7D68"/>
    <w:rsid w:val="006B574B"/>
    <w:rsid w:val="006C7537"/>
    <w:rsid w:val="006D5A2F"/>
    <w:rsid w:val="006E2456"/>
    <w:rsid w:val="006F3273"/>
    <w:rsid w:val="00703CDD"/>
    <w:rsid w:val="0071141A"/>
    <w:rsid w:val="00715AFF"/>
    <w:rsid w:val="007178D3"/>
    <w:rsid w:val="0072485B"/>
    <w:rsid w:val="00730A37"/>
    <w:rsid w:val="00736661"/>
    <w:rsid w:val="007455F9"/>
    <w:rsid w:val="00745F56"/>
    <w:rsid w:val="007462EF"/>
    <w:rsid w:val="0074686F"/>
    <w:rsid w:val="00747374"/>
    <w:rsid w:val="00767E63"/>
    <w:rsid w:val="00793BF7"/>
    <w:rsid w:val="007A012C"/>
    <w:rsid w:val="007A4111"/>
    <w:rsid w:val="007A5180"/>
    <w:rsid w:val="007A59A6"/>
    <w:rsid w:val="007B783F"/>
    <w:rsid w:val="007C00FC"/>
    <w:rsid w:val="007C30D6"/>
    <w:rsid w:val="007C345F"/>
    <w:rsid w:val="007C5202"/>
    <w:rsid w:val="007C544C"/>
    <w:rsid w:val="007C6973"/>
    <w:rsid w:val="007E27FE"/>
    <w:rsid w:val="007E7550"/>
    <w:rsid w:val="007F05E3"/>
    <w:rsid w:val="007F07FE"/>
    <w:rsid w:val="00801E80"/>
    <w:rsid w:val="00805295"/>
    <w:rsid w:val="00805908"/>
    <w:rsid w:val="00814EBB"/>
    <w:rsid w:val="00825720"/>
    <w:rsid w:val="008257DA"/>
    <w:rsid w:val="00832730"/>
    <w:rsid w:val="00832A06"/>
    <w:rsid w:val="008342DC"/>
    <w:rsid w:val="00834304"/>
    <w:rsid w:val="00836CDF"/>
    <w:rsid w:val="008376B4"/>
    <w:rsid w:val="00850D60"/>
    <w:rsid w:val="00854C2F"/>
    <w:rsid w:val="00877D17"/>
    <w:rsid w:val="0088613D"/>
    <w:rsid w:val="0089195B"/>
    <w:rsid w:val="0089613F"/>
    <w:rsid w:val="008B017A"/>
    <w:rsid w:val="008B28CA"/>
    <w:rsid w:val="008C6408"/>
    <w:rsid w:val="008C7C25"/>
    <w:rsid w:val="008D2BBE"/>
    <w:rsid w:val="008D3B31"/>
    <w:rsid w:val="008D7944"/>
    <w:rsid w:val="008E6065"/>
    <w:rsid w:val="008F3651"/>
    <w:rsid w:val="008F39EF"/>
    <w:rsid w:val="00916D85"/>
    <w:rsid w:val="009209CF"/>
    <w:rsid w:val="00922932"/>
    <w:rsid w:val="00926F44"/>
    <w:rsid w:val="00934621"/>
    <w:rsid w:val="009361B3"/>
    <w:rsid w:val="00950DA1"/>
    <w:rsid w:val="009554A4"/>
    <w:rsid w:val="0095579B"/>
    <w:rsid w:val="009836C6"/>
    <w:rsid w:val="00985C59"/>
    <w:rsid w:val="00990660"/>
    <w:rsid w:val="0099556A"/>
    <w:rsid w:val="009974B8"/>
    <w:rsid w:val="009A01A1"/>
    <w:rsid w:val="009A4382"/>
    <w:rsid w:val="009B2D01"/>
    <w:rsid w:val="009B4853"/>
    <w:rsid w:val="009B4F87"/>
    <w:rsid w:val="009C5591"/>
    <w:rsid w:val="009D551B"/>
    <w:rsid w:val="009E712E"/>
    <w:rsid w:val="009F1658"/>
    <w:rsid w:val="009F414F"/>
    <w:rsid w:val="009F4BC9"/>
    <w:rsid w:val="009F4D0D"/>
    <w:rsid w:val="00A135C8"/>
    <w:rsid w:val="00A138E6"/>
    <w:rsid w:val="00A157F8"/>
    <w:rsid w:val="00A22B93"/>
    <w:rsid w:val="00A22D3B"/>
    <w:rsid w:val="00A233B0"/>
    <w:rsid w:val="00A362EE"/>
    <w:rsid w:val="00A51FCE"/>
    <w:rsid w:val="00A547B6"/>
    <w:rsid w:val="00A62E02"/>
    <w:rsid w:val="00A7384D"/>
    <w:rsid w:val="00A7776E"/>
    <w:rsid w:val="00A860D4"/>
    <w:rsid w:val="00A863FA"/>
    <w:rsid w:val="00A86B23"/>
    <w:rsid w:val="00A879D5"/>
    <w:rsid w:val="00A948AC"/>
    <w:rsid w:val="00A95044"/>
    <w:rsid w:val="00A9696A"/>
    <w:rsid w:val="00AA1C87"/>
    <w:rsid w:val="00AA3363"/>
    <w:rsid w:val="00AA73D2"/>
    <w:rsid w:val="00AC1B6D"/>
    <w:rsid w:val="00AC1E77"/>
    <w:rsid w:val="00AC23D2"/>
    <w:rsid w:val="00AC7F65"/>
    <w:rsid w:val="00AD303D"/>
    <w:rsid w:val="00AE0439"/>
    <w:rsid w:val="00AE3CED"/>
    <w:rsid w:val="00AF2078"/>
    <w:rsid w:val="00B00F4A"/>
    <w:rsid w:val="00B1360B"/>
    <w:rsid w:val="00B150B1"/>
    <w:rsid w:val="00B22949"/>
    <w:rsid w:val="00B249FC"/>
    <w:rsid w:val="00B33B7E"/>
    <w:rsid w:val="00B3424A"/>
    <w:rsid w:val="00B53387"/>
    <w:rsid w:val="00B62452"/>
    <w:rsid w:val="00B62FDE"/>
    <w:rsid w:val="00B646AC"/>
    <w:rsid w:val="00B673E4"/>
    <w:rsid w:val="00B80A92"/>
    <w:rsid w:val="00B826EF"/>
    <w:rsid w:val="00B90BBD"/>
    <w:rsid w:val="00B90EE9"/>
    <w:rsid w:val="00B966F8"/>
    <w:rsid w:val="00B9762E"/>
    <w:rsid w:val="00BB18F8"/>
    <w:rsid w:val="00BB4CB4"/>
    <w:rsid w:val="00BC06B2"/>
    <w:rsid w:val="00BD5A72"/>
    <w:rsid w:val="00BE49CE"/>
    <w:rsid w:val="00BE5EDA"/>
    <w:rsid w:val="00C079D9"/>
    <w:rsid w:val="00C079FD"/>
    <w:rsid w:val="00C114FD"/>
    <w:rsid w:val="00C34C78"/>
    <w:rsid w:val="00C430A9"/>
    <w:rsid w:val="00C44DB7"/>
    <w:rsid w:val="00C4716E"/>
    <w:rsid w:val="00C5015B"/>
    <w:rsid w:val="00C56E22"/>
    <w:rsid w:val="00C67BBF"/>
    <w:rsid w:val="00C67BEE"/>
    <w:rsid w:val="00C773FC"/>
    <w:rsid w:val="00C80490"/>
    <w:rsid w:val="00C80C12"/>
    <w:rsid w:val="00C86BD9"/>
    <w:rsid w:val="00C902E5"/>
    <w:rsid w:val="00C93138"/>
    <w:rsid w:val="00C94BF4"/>
    <w:rsid w:val="00C94FBF"/>
    <w:rsid w:val="00C96284"/>
    <w:rsid w:val="00CB559B"/>
    <w:rsid w:val="00CB6E4F"/>
    <w:rsid w:val="00CB7E80"/>
    <w:rsid w:val="00CC19A4"/>
    <w:rsid w:val="00CD2EA9"/>
    <w:rsid w:val="00CD696F"/>
    <w:rsid w:val="00CE0134"/>
    <w:rsid w:val="00CE216A"/>
    <w:rsid w:val="00CE296A"/>
    <w:rsid w:val="00CF040F"/>
    <w:rsid w:val="00CF6750"/>
    <w:rsid w:val="00CF6DFE"/>
    <w:rsid w:val="00D018A2"/>
    <w:rsid w:val="00D0567E"/>
    <w:rsid w:val="00D211D7"/>
    <w:rsid w:val="00D22C91"/>
    <w:rsid w:val="00D34F89"/>
    <w:rsid w:val="00D35F34"/>
    <w:rsid w:val="00D374BA"/>
    <w:rsid w:val="00D5411C"/>
    <w:rsid w:val="00D63533"/>
    <w:rsid w:val="00D6501A"/>
    <w:rsid w:val="00D66CF8"/>
    <w:rsid w:val="00D75B6F"/>
    <w:rsid w:val="00D775C3"/>
    <w:rsid w:val="00D800B5"/>
    <w:rsid w:val="00D82426"/>
    <w:rsid w:val="00D9117B"/>
    <w:rsid w:val="00D91A21"/>
    <w:rsid w:val="00D92381"/>
    <w:rsid w:val="00DA0F01"/>
    <w:rsid w:val="00DA1695"/>
    <w:rsid w:val="00DA3564"/>
    <w:rsid w:val="00DA3687"/>
    <w:rsid w:val="00DA7932"/>
    <w:rsid w:val="00DA7D8C"/>
    <w:rsid w:val="00DC3971"/>
    <w:rsid w:val="00DD12C4"/>
    <w:rsid w:val="00DD1618"/>
    <w:rsid w:val="00DD1E7F"/>
    <w:rsid w:val="00DD2E7D"/>
    <w:rsid w:val="00DE1200"/>
    <w:rsid w:val="00DE2918"/>
    <w:rsid w:val="00DF7D6A"/>
    <w:rsid w:val="00E04672"/>
    <w:rsid w:val="00E60845"/>
    <w:rsid w:val="00E80C49"/>
    <w:rsid w:val="00E8333F"/>
    <w:rsid w:val="00E84EEC"/>
    <w:rsid w:val="00E92EE6"/>
    <w:rsid w:val="00EA544F"/>
    <w:rsid w:val="00EA7503"/>
    <w:rsid w:val="00EB0836"/>
    <w:rsid w:val="00EB199E"/>
    <w:rsid w:val="00EC1677"/>
    <w:rsid w:val="00EC76AA"/>
    <w:rsid w:val="00EE06F6"/>
    <w:rsid w:val="00EE37C5"/>
    <w:rsid w:val="00F006B5"/>
    <w:rsid w:val="00F05EFD"/>
    <w:rsid w:val="00F21A35"/>
    <w:rsid w:val="00F21A58"/>
    <w:rsid w:val="00F356C5"/>
    <w:rsid w:val="00F37559"/>
    <w:rsid w:val="00F437CA"/>
    <w:rsid w:val="00F533C1"/>
    <w:rsid w:val="00F60806"/>
    <w:rsid w:val="00F66D6A"/>
    <w:rsid w:val="00F717C1"/>
    <w:rsid w:val="00F74133"/>
    <w:rsid w:val="00F81E70"/>
    <w:rsid w:val="00F91809"/>
    <w:rsid w:val="00FA1394"/>
    <w:rsid w:val="00FB14D4"/>
    <w:rsid w:val="00FC0B75"/>
    <w:rsid w:val="00FD06BE"/>
    <w:rsid w:val="00FD1C61"/>
    <w:rsid w:val="00FD7B96"/>
    <w:rsid w:val="00FE0375"/>
    <w:rsid w:val="00FE1050"/>
    <w:rsid w:val="00FE34CE"/>
    <w:rsid w:val="00FF2E65"/>
    <w:rsid w:val="00FF2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BF090C"/>
  <w15:docId w15:val="{6D1FFB7E-0EC5-40CA-AD58-830D32A3A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paragraph" w:styleId="1">
    <w:name w:val="heading 1"/>
    <w:basedOn w:val="a"/>
    <w:uiPriority w:val="9"/>
    <w:qFormat/>
    <w:rsid w:val="0024426B"/>
    <w:pPr>
      <w:ind w:left="118"/>
      <w:outlineLvl w:val="0"/>
    </w:pPr>
    <w:rPr>
      <w:rFonts w:ascii="HGSｺﾞｼｯｸM" w:eastAsia="HGSｺﾞｼｯｸM" w:hAnsi="ＭＳ ゴシック" w:cs="ＭＳ ゴシック"/>
      <w:b/>
      <w:bCs/>
      <w:lang w:eastAsia="ja-JP"/>
    </w:rPr>
  </w:style>
  <w:style w:type="paragraph" w:styleId="2">
    <w:name w:val="heading 2"/>
    <w:basedOn w:val="a0"/>
    <w:next w:val="a"/>
    <w:link w:val="20"/>
    <w:uiPriority w:val="9"/>
    <w:unhideWhenUsed/>
    <w:qFormat/>
    <w:rsid w:val="00A86B23"/>
    <w:pPr>
      <w:numPr>
        <w:numId w:val="6"/>
      </w:numPr>
      <w:tabs>
        <w:tab w:val="left" w:pos="546"/>
      </w:tabs>
      <w:outlineLvl w:val="1"/>
    </w:pPr>
    <w:rPr>
      <w:rFonts w:ascii="HGSｺﾞｼｯｸM" w:eastAsia="HGSｺﾞｼｯｸM" w:hAnsi="HGSｺﾞｼｯｸM" w:cs="HGSｺﾞｼｯｸM"/>
      <w:spacing w:val="-3"/>
      <w:sz w:val="21"/>
      <w:lang w:val="ja-JP" w:eastAsia="ja-JP" w:bidi="ja-JP"/>
    </w:rPr>
  </w:style>
  <w:style w:type="paragraph" w:styleId="3">
    <w:name w:val="heading 3"/>
    <w:basedOn w:val="a"/>
    <w:next w:val="a"/>
    <w:link w:val="30"/>
    <w:uiPriority w:val="9"/>
    <w:unhideWhenUsed/>
    <w:qFormat/>
    <w:rsid w:val="00A86B23"/>
    <w:pPr>
      <w:numPr>
        <w:numId w:val="8"/>
      </w:numPr>
      <w:tabs>
        <w:tab w:val="left" w:pos="851"/>
      </w:tabs>
      <w:outlineLvl w:val="2"/>
    </w:pPr>
    <w:rPr>
      <w:rFonts w:ascii="HGSｺﾞｼｯｸM" w:eastAsia="HGSｺﾞｼｯｸM" w:hAnsi="HGSｺﾞｼｯｸM" w:cs="HGSｺﾞｼｯｸM"/>
      <w:spacing w:val="-3"/>
      <w:sz w:val="21"/>
      <w:lang w:val="ja-JP" w:eastAsia="ja-JP" w:bidi="ja-JP"/>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
    <w:uiPriority w:val="1"/>
    <w:qFormat/>
    <w:rPr>
      <w:sz w:val="21"/>
      <w:szCs w:val="21"/>
    </w:rPr>
  </w:style>
  <w:style w:type="paragraph" w:styleId="a0">
    <w:name w:val="List Paragraph"/>
    <w:basedOn w:val="a"/>
    <w:uiPriority w:val="1"/>
    <w:qFormat/>
    <w:pPr>
      <w:ind w:left="852" w:hanging="537"/>
    </w:pPr>
  </w:style>
  <w:style w:type="paragraph" w:customStyle="1" w:styleId="TableParagraph">
    <w:name w:val="Table Paragraph"/>
    <w:basedOn w:val="a"/>
    <w:uiPriority w:val="1"/>
    <w:qFormat/>
    <w:pPr>
      <w:spacing w:before="46"/>
      <w:ind w:left="98"/>
    </w:pPr>
  </w:style>
  <w:style w:type="paragraph" w:styleId="a5">
    <w:name w:val="header"/>
    <w:basedOn w:val="a"/>
    <w:link w:val="a6"/>
    <w:uiPriority w:val="99"/>
    <w:unhideWhenUsed/>
    <w:rsid w:val="00470768"/>
    <w:pPr>
      <w:tabs>
        <w:tab w:val="center" w:pos="4252"/>
        <w:tab w:val="right" w:pos="8504"/>
      </w:tabs>
      <w:snapToGrid w:val="0"/>
    </w:pPr>
  </w:style>
  <w:style w:type="character" w:customStyle="1" w:styleId="a6">
    <w:name w:val="ヘッダー (文字)"/>
    <w:basedOn w:val="a1"/>
    <w:link w:val="a5"/>
    <w:uiPriority w:val="99"/>
    <w:rsid w:val="00470768"/>
    <w:rPr>
      <w:rFonts w:ascii="ＭＳ 明朝" w:eastAsia="ＭＳ 明朝" w:hAnsi="ＭＳ 明朝" w:cs="ＭＳ 明朝"/>
    </w:rPr>
  </w:style>
  <w:style w:type="paragraph" w:styleId="a7">
    <w:name w:val="footer"/>
    <w:basedOn w:val="a"/>
    <w:link w:val="a8"/>
    <w:uiPriority w:val="99"/>
    <w:unhideWhenUsed/>
    <w:rsid w:val="00470768"/>
    <w:pPr>
      <w:tabs>
        <w:tab w:val="center" w:pos="4252"/>
        <w:tab w:val="right" w:pos="8504"/>
      </w:tabs>
      <w:snapToGrid w:val="0"/>
    </w:pPr>
  </w:style>
  <w:style w:type="character" w:customStyle="1" w:styleId="a8">
    <w:name w:val="フッター (文字)"/>
    <w:basedOn w:val="a1"/>
    <w:link w:val="a7"/>
    <w:uiPriority w:val="99"/>
    <w:rsid w:val="00470768"/>
    <w:rPr>
      <w:rFonts w:ascii="ＭＳ 明朝" w:eastAsia="ＭＳ 明朝" w:hAnsi="ＭＳ 明朝" w:cs="ＭＳ 明朝"/>
    </w:rPr>
  </w:style>
  <w:style w:type="paragraph" w:styleId="a9">
    <w:name w:val="Balloon Text"/>
    <w:basedOn w:val="a"/>
    <w:link w:val="aa"/>
    <w:uiPriority w:val="99"/>
    <w:semiHidden/>
    <w:unhideWhenUsed/>
    <w:rsid w:val="009F4BC9"/>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9F4BC9"/>
    <w:rPr>
      <w:rFonts w:asciiTheme="majorHAnsi" w:eastAsiaTheme="majorEastAsia" w:hAnsiTheme="majorHAnsi" w:cstheme="majorBidi"/>
      <w:sz w:val="18"/>
      <w:szCs w:val="18"/>
    </w:rPr>
  </w:style>
  <w:style w:type="character" w:customStyle="1" w:styleId="20">
    <w:name w:val="見出し 2 (文字)"/>
    <w:basedOn w:val="a1"/>
    <w:link w:val="2"/>
    <w:uiPriority w:val="9"/>
    <w:rsid w:val="00A86B23"/>
    <w:rPr>
      <w:rFonts w:ascii="HGSｺﾞｼｯｸM" w:eastAsia="HGSｺﾞｼｯｸM" w:hAnsi="HGSｺﾞｼｯｸM" w:cs="HGSｺﾞｼｯｸM"/>
      <w:spacing w:val="-3"/>
      <w:sz w:val="21"/>
      <w:lang w:val="ja-JP" w:eastAsia="ja-JP" w:bidi="ja-JP"/>
    </w:rPr>
  </w:style>
  <w:style w:type="paragraph" w:customStyle="1" w:styleId="ab">
    <w:name w:val="計画書本文"/>
    <w:basedOn w:val="a"/>
    <w:link w:val="ac"/>
    <w:qFormat/>
    <w:rsid w:val="009F4BC9"/>
    <w:pPr>
      <w:widowControl/>
      <w:autoSpaceDE/>
      <w:autoSpaceDN/>
      <w:ind w:firstLineChars="200" w:firstLine="420"/>
      <w:jc w:val="both"/>
    </w:pPr>
    <w:rPr>
      <w:rFonts w:cs="ＭＳ ゴシック"/>
      <w:color w:val="000000" w:themeColor="text1"/>
      <w:kern w:val="2"/>
      <w:sz w:val="21"/>
      <w:szCs w:val="21"/>
      <w:lang w:eastAsia="ja-JP"/>
    </w:rPr>
  </w:style>
  <w:style w:type="character" w:customStyle="1" w:styleId="ac">
    <w:name w:val="計画書本文 (文字)"/>
    <w:basedOn w:val="a1"/>
    <w:link w:val="ab"/>
    <w:rsid w:val="009F4BC9"/>
    <w:rPr>
      <w:rFonts w:ascii="ＭＳ 明朝" w:eastAsia="ＭＳ 明朝" w:hAnsi="ＭＳ 明朝" w:cs="ＭＳ ゴシック"/>
      <w:color w:val="000000" w:themeColor="text1"/>
      <w:kern w:val="2"/>
      <w:sz w:val="21"/>
      <w:szCs w:val="21"/>
      <w:lang w:eastAsia="ja-JP"/>
    </w:rPr>
  </w:style>
  <w:style w:type="table" w:styleId="ad">
    <w:name w:val="Table Grid"/>
    <w:basedOn w:val="a2"/>
    <w:uiPriority w:val="39"/>
    <w:rsid w:val="009F4BC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1"/>
    <w:uiPriority w:val="99"/>
    <w:semiHidden/>
    <w:unhideWhenUsed/>
    <w:rsid w:val="009974B8"/>
    <w:rPr>
      <w:sz w:val="18"/>
      <w:szCs w:val="18"/>
    </w:rPr>
  </w:style>
  <w:style w:type="paragraph" w:styleId="af">
    <w:name w:val="annotation text"/>
    <w:basedOn w:val="a"/>
    <w:link w:val="af0"/>
    <w:uiPriority w:val="99"/>
    <w:semiHidden/>
    <w:unhideWhenUsed/>
    <w:rsid w:val="009974B8"/>
  </w:style>
  <w:style w:type="character" w:customStyle="1" w:styleId="af0">
    <w:name w:val="コメント文字列 (文字)"/>
    <w:basedOn w:val="a1"/>
    <w:link w:val="af"/>
    <w:uiPriority w:val="99"/>
    <w:semiHidden/>
    <w:rsid w:val="009974B8"/>
    <w:rPr>
      <w:rFonts w:ascii="ＭＳ 明朝" w:eastAsia="ＭＳ 明朝" w:hAnsi="ＭＳ 明朝" w:cs="ＭＳ 明朝"/>
    </w:rPr>
  </w:style>
  <w:style w:type="paragraph" w:styleId="af1">
    <w:name w:val="annotation subject"/>
    <w:basedOn w:val="af"/>
    <w:next w:val="af"/>
    <w:link w:val="af2"/>
    <w:uiPriority w:val="99"/>
    <w:semiHidden/>
    <w:unhideWhenUsed/>
    <w:rsid w:val="009974B8"/>
    <w:rPr>
      <w:b/>
      <w:bCs/>
    </w:rPr>
  </w:style>
  <w:style w:type="character" w:customStyle="1" w:styleId="af2">
    <w:name w:val="コメント内容 (文字)"/>
    <w:basedOn w:val="af0"/>
    <w:link w:val="af1"/>
    <w:uiPriority w:val="99"/>
    <w:semiHidden/>
    <w:rsid w:val="009974B8"/>
    <w:rPr>
      <w:rFonts w:ascii="ＭＳ 明朝" w:eastAsia="ＭＳ 明朝" w:hAnsi="ＭＳ 明朝" w:cs="ＭＳ 明朝"/>
      <w:b/>
      <w:bCs/>
    </w:rPr>
  </w:style>
  <w:style w:type="table" w:customStyle="1" w:styleId="10">
    <w:name w:val="表 (格子)1"/>
    <w:basedOn w:val="a2"/>
    <w:next w:val="ad"/>
    <w:uiPriority w:val="39"/>
    <w:rsid w:val="00447D54"/>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2D1599"/>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BC06B2"/>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A7D8C"/>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966FC"/>
    <w:tblPr>
      <w:tblInd w:w="0" w:type="dxa"/>
      <w:tblCellMar>
        <w:top w:w="0" w:type="dxa"/>
        <w:left w:w="0" w:type="dxa"/>
        <w:bottom w:w="0" w:type="dxa"/>
        <w:right w:w="0" w:type="dxa"/>
      </w:tblCellMar>
    </w:tblPr>
  </w:style>
  <w:style w:type="character" w:customStyle="1" w:styleId="30">
    <w:name w:val="見出し 3 (文字)"/>
    <w:basedOn w:val="a1"/>
    <w:link w:val="3"/>
    <w:uiPriority w:val="9"/>
    <w:rsid w:val="00A86B23"/>
    <w:rPr>
      <w:rFonts w:ascii="HGSｺﾞｼｯｸM" w:eastAsia="HGSｺﾞｼｯｸM" w:hAnsi="HGSｺﾞｼｯｸM" w:cs="HGSｺﾞｼｯｸM"/>
      <w:spacing w:val="-3"/>
      <w:sz w:val="21"/>
      <w:lang w:val="ja-JP" w:eastAsia="ja-JP" w:bidi="ja-JP"/>
    </w:rPr>
  </w:style>
  <w:style w:type="paragraph" w:styleId="af3">
    <w:name w:val="table of figures"/>
    <w:basedOn w:val="a"/>
    <w:next w:val="a"/>
    <w:uiPriority w:val="99"/>
    <w:unhideWhenUsed/>
    <w:rsid w:val="0072485B"/>
    <w:pPr>
      <w:ind w:left="440" w:hanging="440"/>
    </w:pPr>
    <w:rPr>
      <w:rFonts w:asciiTheme="minorHAnsi" w:hAnsiTheme="minorHAnsi" w:cstheme="minorHAnsi"/>
      <w:b/>
      <w:bCs/>
      <w:sz w:val="20"/>
      <w:szCs w:val="20"/>
    </w:rPr>
  </w:style>
  <w:style w:type="paragraph" w:styleId="af4">
    <w:name w:val="TOC Heading"/>
    <w:basedOn w:val="1"/>
    <w:next w:val="a"/>
    <w:uiPriority w:val="39"/>
    <w:unhideWhenUsed/>
    <w:qFormat/>
    <w:rsid w:val="0072485B"/>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11">
    <w:name w:val="toc 1"/>
    <w:basedOn w:val="a"/>
    <w:next w:val="a"/>
    <w:autoRedefine/>
    <w:uiPriority w:val="39"/>
    <w:unhideWhenUsed/>
    <w:rsid w:val="0072485B"/>
    <w:pPr>
      <w:spacing w:before="120" w:after="120"/>
    </w:pPr>
    <w:rPr>
      <w:rFonts w:asciiTheme="minorHAnsi" w:hAnsiTheme="minorHAnsi" w:cstheme="minorHAnsi"/>
      <w:b/>
      <w:bCs/>
      <w:caps/>
      <w:sz w:val="20"/>
      <w:szCs w:val="20"/>
    </w:rPr>
  </w:style>
  <w:style w:type="paragraph" w:styleId="21">
    <w:name w:val="toc 2"/>
    <w:basedOn w:val="a"/>
    <w:next w:val="a"/>
    <w:autoRedefine/>
    <w:uiPriority w:val="39"/>
    <w:unhideWhenUsed/>
    <w:rsid w:val="0072485B"/>
    <w:pPr>
      <w:ind w:left="220"/>
    </w:pPr>
    <w:rPr>
      <w:rFonts w:asciiTheme="minorHAnsi" w:hAnsiTheme="minorHAnsi" w:cstheme="minorHAnsi"/>
      <w:smallCaps/>
      <w:sz w:val="20"/>
      <w:szCs w:val="20"/>
    </w:rPr>
  </w:style>
  <w:style w:type="paragraph" w:styleId="31">
    <w:name w:val="toc 3"/>
    <w:basedOn w:val="a"/>
    <w:next w:val="a"/>
    <w:autoRedefine/>
    <w:uiPriority w:val="39"/>
    <w:unhideWhenUsed/>
    <w:rsid w:val="0072485B"/>
    <w:pPr>
      <w:ind w:left="440"/>
    </w:pPr>
    <w:rPr>
      <w:rFonts w:asciiTheme="minorHAnsi" w:hAnsiTheme="minorHAnsi" w:cstheme="minorHAnsi"/>
      <w:i/>
      <w:iCs/>
      <w:sz w:val="20"/>
      <w:szCs w:val="20"/>
    </w:rPr>
  </w:style>
  <w:style w:type="character" w:styleId="af5">
    <w:name w:val="Hyperlink"/>
    <w:basedOn w:val="a1"/>
    <w:uiPriority w:val="99"/>
    <w:unhideWhenUsed/>
    <w:rsid w:val="0072485B"/>
    <w:rPr>
      <w:color w:val="0000FF" w:themeColor="hyperlink"/>
      <w:u w:val="single"/>
    </w:rPr>
  </w:style>
  <w:style w:type="paragraph" w:styleId="4">
    <w:name w:val="toc 4"/>
    <w:basedOn w:val="a"/>
    <w:next w:val="a"/>
    <w:autoRedefine/>
    <w:uiPriority w:val="39"/>
    <w:unhideWhenUsed/>
    <w:rsid w:val="0072485B"/>
    <w:pPr>
      <w:ind w:left="660"/>
    </w:pPr>
    <w:rPr>
      <w:rFonts w:asciiTheme="minorHAnsi" w:hAnsiTheme="minorHAnsi" w:cstheme="minorHAnsi"/>
      <w:sz w:val="18"/>
      <w:szCs w:val="18"/>
    </w:rPr>
  </w:style>
  <w:style w:type="paragraph" w:styleId="5">
    <w:name w:val="toc 5"/>
    <w:basedOn w:val="a"/>
    <w:next w:val="a"/>
    <w:autoRedefine/>
    <w:uiPriority w:val="39"/>
    <w:unhideWhenUsed/>
    <w:rsid w:val="0072485B"/>
    <w:pPr>
      <w:ind w:left="880"/>
    </w:pPr>
    <w:rPr>
      <w:rFonts w:asciiTheme="minorHAnsi" w:hAnsiTheme="minorHAnsi" w:cstheme="minorHAnsi"/>
      <w:sz w:val="18"/>
      <w:szCs w:val="18"/>
    </w:rPr>
  </w:style>
  <w:style w:type="paragraph" w:styleId="6">
    <w:name w:val="toc 6"/>
    <w:basedOn w:val="a"/>
    <w:next w:val="a"/>
    <w:autoRedefine/>
    <w:uiPriority w:val="39"/>
    <w:unhideWhenUsed/>
    <w:rsid w:val="0072485B"/>
    <w:pPr>
      <w:ind w:left="1100"/>
    </w:pPr>
    <w:rPr>
      <w:rFonts w:asciiTheme="minorHAnsi" w:hAnsiTheme="minorHAnsi" w:cstheme="minorHAnsi"/>
      <w:sz w:val="18"/>
      <w:szCs w:val="18"/>
    </w:rPr>
  </w:style>
  <w:style w:type="paragraph" w:styleId="7">
    <w:name w:val="toc 7"/>
    <w:basedOn w:val="a"/>
    <w:next w:val="a"/>
    <w:autoRedefine/>
    <w:uiPriority w:val="39"/>
    <w:unhideWhenUsed/>
    <w:rsid w:val="0072485B"/>
    <w:pPr>
      <w:ind w:left="1320"/>
    </w:pPr>
    <w:rPr>
      <w:rFonts w:asciiTheme="minorHAnsi" w:hAnsiTheme="minorHAnsi" w:cstheme="minorHAnsi"/>
      <w:sz w:val="18"/>
      <w:szCs w:val="18"/>
    </w:rPr>
  </w:style>
  <w:style w:type="paragraph" w:styleId="8">
    <w:name w:val="toc 8"/>
    <w:basedOn w:val="a"/>
    <w:next w:val="a"/>
    <w:autoRedefine/>
    <w:uiPriority w:val="39"/>
    <w:unhideWhenUsed/>
    <w:rsid w:val="0072485B"/>
    <w:pPr>
      <w:ind w:left="1540"/>
    </w:pPr>
    <w:rPr>
      <w:rFonts w:asciiTheme="minorHAnsi" w:hAnsiTheme="minorHAnsi" w:cstheme="minorHAnsi"/>
      <w:sz w:val="18"/>
      <w:szCs w:val="18"/>
    </w:rPr>
  </w:style>
  <w:style w:type="paragraph" w:styleId="9">
    <w:name w:val="toc 9"/>
    <w:basedOn w:val="a"/>
    <w:next w:val="a"/>
    <w:autoRedefine/>
    <w:uiPriority w:val="39"/>
    <w:unhideWhenUsed/>
    <w:rsid w:val="0072485B"/>
    <w:pPr>
      <w:ind w:left="1760"/>
    </w:pPr>
    <w:rPr>
      <w:rFonts w:asciiTheme="minorHAnsi" w:hAnsiTheme="minorHAnsi" w:cstheme="minorHAnsi"/>
      <w:sz w:val="18"/>
      <w:szCs w:val="18"/>
    </w:rPr>
  </w:style>
  <w:style w:type="paragraph" w:styleId="af6">
    <w:name w:val="Revision"/>
    <w:hidden/>
    <w:uiPriority w:val="99"/>
    <w:semiHidden/>
    <w:rsid w:val="00077A14"/>
    <w:pPr>
      <w:widowControl/>
      <w:autoSpaceDE/>
      <w:autoSpaceDN/>
    </w:pPr>
    <w:rPr>
      <w:rFonts w:ascii="ＭＳ 明朝" w:eastAsia="ＭＳ 明朝" w:hAnsi="ＭＳ 明朝" w:cs="ＭＳ 明朝"/>
    </w:rPr>
  </w:style>
  <w:style w:type="table" w:customStyle="1" w:styleId="TableNormal9">
    <w:name w:val="Table Normal9"/>
    <w:uiPriority w:val="2"/>
    <w:semiHidden/>
    <w:unhideWhenUsed/>
    <w:qFormat/>
    <w:rsid w:val="00A233B0"/>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786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881D0-78B7-4F6E-9430-C88740EA8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12</Pages>
  <Words>1477</Words>
  <Characters>8420</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Nobuhito Nakamoto(中本　将仁)</dc:creator>
  <cp:lastModifiedBy>Takumi Nishiwaki(西脇　巧)</cp:lastModifiedBy>
  <cp:revision>4</cp:revision>
  <cp:lastPrinted>2023-02-14T08:44:00Z</cp:lastPrinted>
  <dcterms:created xsi:type="dcterms:W3CDTF">2023-03-28T08:26:00Z</dcterms:created>
  <dcterms:modified xsi:type="dcterms:W3CDTF">2023-03-28T09:03:00Z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2019-04-04T00:00:00Z</vt:filetime>
  </property>
  <property fmtid="{D5CDD505-2E9C-101B-9397-08002B2CF9AE}" pid="3" name="Creator">
    <vt:lpwstr>eDocument Library version 2.6</vt:lpwstr>
  </property>
  <property fmtid="{D5CDD505-2E9C-101B-9397-08002B2CF9AE}" pid="4" name="LastSaved">
    <vt:filetime>2020-06-10T00:00:00Z</vt:filetime>
  </property>
</Properties>
</file>